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39EF7" w14:textId="61047929" w:rsidR="00EB159A" w:rsidRDefault="000F7AC6" w:rsidP="00EB159A">
      <w:pPr>
        <w:pBdr>
          <w:bottom w:val="single" w:sz="8" w:space="4" w:color="5B9BD5"/>
        </w:pBdr>
        <w:spacing w:line="288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364E1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 xml:space="preserve">Zapytanie ofertowe nr </w:t>
      </w:r>
      <w:r w:rsidR="000D2E72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>7</w:t>
      </w:r>
      <w:r w:rsidR="00A713CE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>/</w:t>
      </w:r>
      <w:proofErr w:type="spellStart"/>
      <w:r w:rsidR="00A713CE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>FLab</w:t>
      </w:r>
      <w:proofErr w:type="spellEnd"/>
      <w:r w:rsidR="000D2E72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>/2021</w:t>
      </w:r>
    </w:p>
    <w:p w14:paraId="7A624F3C" w14:textId="08A02B2A" w:rsidR="000B2F08" w:rsidRPr="0015075A" w:rsidRDefault="000F7AC6" w:rsidP="00E02BDB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7371F">
        <w:rPr>
          <w:rFonts w:ascii="Times New Roman" w:hAnsi="Times New Roman" w:cs="Times New Roman"/>
          <w:b/>
          <w:i/>
          <w:sz w:val="24"/>
          <w:szCs w:val="24"/>
        </w:rPr>
        <w:br/>
      </w:r>
      <w:r w:rsidR="000B2F08" w:rsidRPr="0015075A">
        <w:rPr>
          <w:rFonts w:ascii="Times New Roman" w:hAnsi="Times New Roman" w:cs="Times New Roman"/>
          <w:bCs/>
          <w:iCs/>
          <w:sz w:val="24"/>
          <w:szCs w:val="24"/>
        </w:rPr>
        <w:t>Fundacja na rzecz Osób Niewidomych Labrador Pies Przewodnik z/s w Poznaniu, jako partner projektu pn.: „</w:t>
      </w:r>
      <w:bookmarkStart w:id="0" w:name="_Hlk1504603"/>
      <w:r w:rsidR="000B2F08" w:rsidRPr="0015075A">
        <w:rPr>
          <w:rFonts w:ascii="Times New Roman" w:hAnsi="Times New Roman" w:cs="Times New Roman"/>
          <w:bCs/>
          <w:iCs/>
          <w:sz w:val="24"/>
          <w:szCs w:val="24"/>
        </w:rPr>
        <w:t>Budowa kompleksowego systemu szkolenia i udostępniania osobom niewidomym psów przewodników oraz zasad jego finansowania</w:t>
      </w:r>
      <w:bookmarkEnd w:id="0"/>
      <w:r w:rsidR="000B2F08" w:rsidRPr="0015075A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”, nr projektu POWR.04.01.00-00-APS1/18, </w:t>
      </w:r>
      <w:r w:rsidR="000B2F08" w:rsidRPr="0015075A">
        <w:rPr>
          <w:rFonts w:ascii="Times New Roman" w:hAnsi="Times New Roman" w:cs="Times New Roman"/>
          <w:bCs/>
          <w:iCs/>
          <w:sz w:val="24"/>
          <w:szCs w:val="24"/>
        </w:rPr>
        <w:t xml:space="preserve">współfinansowanego ze środków europejskich w ramach PO WER Działanie 4.1, zaprasza do składania ofert na zakup </w:t>
      </w:r>
      <w:r w:rsidR="000D2E72" w:rsidRPr="0015075A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0B2F08" w:rsidRPr="0015075A">
        <w:rPr>
          <w:rFonts w:ascii="Times New Roman" w:hAnsi="Times New Roman" w:cs="Times New Roman"/>
          <w:bCs/>
          <w:iCs/>
          <w:sz w:val="24"/>
          <w:szCs w:val="24"/>
        </w:rPr>
        <w:t xml:space="preserve"> szczeniąt. </w:t>
      </w:r>
      <w:r w:rsidR="000B2F08" w:rsidRPr="0015075A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0B2F08" w:rsidRPr="0015075A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Niniejsze zamówienie będzie udzielone zgodnie z Zasadą konkurencyjności opisaną w Wytycznych w zakresie kwalifikowalności wydatków w ramach Europejskiego Funduszu Rozwoju Regionalnego, Europejskiego Funduszu Społecznego oraz Funduszu  </w:t>
      </w:r>
      <w:r w:rsidR="000B2F08" w:rsidRPr="0015075A">
        <w:rPr>
          <w:rFonts w:ascii="Times New Roman" w:hAnsi="Times New Roman" w:cs="Times New Roman"/>
          <w:sz w:val="24"/>
          <w:szCs w:val="24"/>
        </w:rPr>
        <w:t>Spójności na lata 2014-2020 z dnia 21grudnia 2020r.</w:t>
      </w:r>
    </w:p>
    <w:p w14:paraId="034D6D35" w14:textId="77777777" w:rsidR="000F7AC6" w:rsidRPr="00C364E1" w:rsidRDefault="000F7AC6" w:rsidP="009E18F5">
      <w:pPr>
        <w:pStyle w:val="Nagwek2"/>
      </w:pPr>
      <w:r w:rsidRPr="00C364E1">
        <w:t>Zamawiający</w:t>
      </w:r>
    </w:p>
    <w:p w14:paraId="4C633975" w14:textId="77777777" w:rsidR="000F7AC6" w:rsidRPr="00C364E1" w:rsidRDefault="000F7AC6" w:rsidP="000F7AC6">
      <w:pPr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Fundacja na rzecz Osób Niewidomych Labrador Pies Przewodnik</w:t>
      </w:r>
    </w:p>
    <w:p w14:paraId="15A027FB" w14:textId="62CF4C9B" w:rsidR="000F7AC6" w:rsidRPr="00C364E1" w:rsidRDefault="000F7AC6" w:rsidP="000F7AC6">
      <w:pPr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 xml:space="preserve">ul. </w:t>
      </w:r>
      <w:r w:rsidR="00A713CE">
        <w:rPr>
          <w:rFonts w:ascii="Times New Roman" w:hAnsi="Times New Roman" w:cs="Times New Roman"/>
          <w:sz w:val="24"/>
          <w:szCs w:val="24"/>
        </w:rPr>
        <w:t>Jana Spychalskiego 12</w:t>
      </w:r>
      <w:r w:rsidR="00A713CE">
        <w:rPr>
          <w:rFonts w:ascii="Times New Roman" w:hAnsi="Times New Roman" w:cs="Times New Roman"/>
          <w:sz w:val="24"/>
          <w:szCs w:val="24"/>
        </w:rPr>
        <w:br/>
        <w:t>61-453</w:t>
      </w:r>
      <w:r w:rsidRPr="00C364E1">
        <w:rPr>
          <w:rFonts w:ascii="Times New Roman" w:hAnsi="Times New Roman" w:cs="Times New Roman"/>
          <w:sz w:val="24"/>
          <w:szCs w:val="24"/>
        </w:rPr>
        <w:t xml:space="preserve"> Poznań</w:t>
      </w:r>
    </w:p>
    <w:p w14:paraId="3C2A96EF" w14:textId="77777777" w:rsidR="000F7AC6" w:rsidRPr="00C364E1" w:rsidRDefault="000F7AC6" w:rsidP="000F7AC6">
      <w:pPr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NIP: 781-17-26-817, Regon: 634464131</w:t>
      </w:r>
    </w:p>
    <w:p w14:paraId="48ED24FE" w14:textId="77777777" w:rsidR="000F7AC6" w:rsidRPr="00682E6F" w:rsidRDefault="000F7AC6" w:rsidP="000F7AC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82E6F">
        <w:rPr>
          <w:rFonts w:ascii="Times New Roman" w:hAnsi="Times New Roman" w:cs="Times New Roman"/>
          <w:sz w:val="24"/>
          <w:szCs w:val="24"/>
          <w:lang w:val="en-US"/>
        </w:rPr>
        <w:t>tel. 48 61 8435 442</w:t>
      </w:r>
    </w:p>
    <w:p w14:paraId="4CB0F9C4" w14:textId="77777777" w:rsidR="000F7AC6" w:rsidRPr="00682E6F" w:rsidRDefault="000F7AC6" w:rsidP="000F7AC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82E6F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8" w:history="1">
        <w:r w:rsidRPr="00682E6F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biuro@fundacja.labrador.pl</w:t>
        </w:r>
      </w:hyperlink>
    </w:p>
    <w:p w14:paraId="3C6AB7B5" w14:textId="77777777" w:rsidR="000F7AC6" w:rsidRPr="00C364E1" w:rsidRDefault="000F7AC6" w:rsidP="000F7AC6">
      <w:pPr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www.fundacja.labrador.pl</w:t>
      </w:r>
    </w:p>
    <w:p w14:paraId="65167CFC" w14:textId="77777777" w:rsidR="000F7AC6" w:rsidRDefault="000F7AC6" w:rsidP="000F7AC6">
      <w:pPr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C5AE68" w14:textId="7DAE6E14" w:rsidR="000F7AC6" w:rsidRPr="00C364E1" w:rsidRDefault="000F7AC6" w:rsidP="000F7AC6">
      <w:pPr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MERYTORYCZNA</w:t>
      </w:r>
      <w:r w:rsidR="00EC40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CC0A3F8" w14:textId="77777777" w:rsidR="000F7AC6" w:rsidRPr="00C364E1" w:rsidRDefault="000F7AC6" w:rsidP="009E18F5">
      <w:pPr>
        <w:pStyle w:val="Nagwek2"/>
      </w:pPr>
      <w:r w:rsidRPr="00C364E1">
        <w:t>Informacje o projekcie</w:t>
      </w:r>
    </w:p>
    <w:p w14:paraId="055F5948" w14:textId="77777777" w:rsidR="000F7AC6" w:rsidRPr="00C364E1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b/>
          <w:sz w:val="24"/>
          <w:szCs w:val="24"/>
        </w:rPr>
        <w:t xml:space="preserve">Celem głównym projektu </w:t>
      </w:r>
      <w:r w:rsidRPr="00C364E1">
        <w:rPr>
          <w:rFonts w:ascii="Times New Roman" w:hAnsi="Times New Roman" w:cs="Times New Roman"/>
          <w:sz w:val="24"/>
          <w:szCs w:val="24"/>
        </w:rPr>
        <w:t xml:space="preserve">jest stworzenie warunków do podniesienia poziomu integracji społecznej osób z niepełnosprawnością wzroku, poprzez opracowanie i przetestowanie kompleksowego systemu służącego zapewnieniu osobom niewidomym w Polsce dostępu do psów przewodników oraz włączenie go do polityk publicznych w obszarze rehabilitacji społecznej osób niewidomych. </w:t>
      </w:r>
    </w:p>
    <w:p w14:paraId="35F0E01F" w14:textId="77777777" w:rsidR="000F7AC6" w:rsidRPr="00C364E1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Realizacja projektu bezpośrednio wpłynie na:</w:t>
      </w:r>
    </w:p>
    <w:p w14:paraId="74D2CB3E" w14:textId="77777777" w:rsidR="000F7AC6" w:rsidRPr="00C364E1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1. systematyczny wzrost dostępności profesjonalnie wyszkolonych psów przewodników dla osób z niepełnosprawnością wzroku, co przełoży się na podniesienie poziomu ich samodzielności i integracji społecznej,</w:t>
      </w:r>
    </w:p>
    <w:p w14:paraId="55CBFC63" w14:textId="77777777" w:rsidR="000F7AC6" w:rsidRPr="00C364E1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2. podniesienie profesjonalizmu szkół psów przewodników, które zostaną przygotowane do pozyskiwania różnych źródeł finansowania, co będzie służyć ich trwałości oraz możliwościom rozwoju działalności,</w:t>
      </w:r>
    </w:p>
    <w:p w14:paraId="0D9E4D57" w14:textId="77777777" w:rsidR="000F7AC6" w:rsidRPr="00C364E1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3. świadczenie osobom z niepełnosprawnością wzroku, pragnącym posiadać psa przewodnika wsparcia w tym zakresie o wysokiej i jednolitej jakości, dostosowanego do ich potrzeb,</w:t>
      </w:r>
    </w:p>
    <w:p w14:paraId="0D09C140" w14:textId="77777777" w:rsidR="000F7AC6" w:rsidRPr="00C364E1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lastRenderedPageBreak/>
        <w:t>4. wypracowania jednolitych standardów, które będą stanowić podstawę do opracowania propozycji zmian legislacyjnych i regulacyjnych, służących systemowemu wdrożeniu standardów i finansowania systemu szkolenia i udostępniania osobom niewidomym psów przewodników.</w:t>
      </w:r>
    </w:p>
    <w:p w14:paraId="4A476208" w14:textId="77777777" w:rsidR="000F7AC6" w:rsidRPr="00C364E1" w:rsidRDefault="000F7AC6" w:rsidP="000F7AC6">
      <w:pPr>
        <w:tabs>
          <w:tab w:val="left" w:pos="851"/>
        </w:tabs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88A612" w14:textId="77777777" w:rsidR="000F7AC6" w:rsidRPr="00C364E1" w:rsidRDefault="000F7AC6" w:rsidP="009E18F5">
      <w:pPr>
        <w:pStyle w:val="Nagwek2"/>
      </w:pPr>
      <w:r w:rsidRPr="00C364E1">
        <w:t>Przedmiot zamówienia</w:t>
      </w:r>
    </w:p>
    <w:p w14:paraId="2857E039" w14:textId="0959FE58" w:rsidR="000F7AC6" w:rsidRPr="000D555D" w:rsidRDefault="000F7AC6" w:rsidP="000F7AC6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C364E1">
        <w:rPr>
          <w:rFonts w:ascii="Times New Roman" w:hAnsi="Times New Roman"/>
          <w:sz w:val="24"/>
          <w:szCs w:val="24"/>
        </w:rPr>
        <w:t xml:space="preserve">Przedmiotem zamówienia jest </w:t>
      </w:r>
      <w:r>
        <w:rPr>
          <w:rFonts w:ascii="Times New Roman" w:hAnsi="Times New Roman"/>
          <w:sz w:val="24"/>
          <w:szCs w:val="24"/>
        </w:rPr>
        <w:t xml:space="preserve">zakup </w:t>
      </w:r>
      <w:r w:rsidR="000D2E7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szczeniąt</w:t>
      </w:r>
      <w:r w:rsidR="00713DF8">
        <w:rPr>
          <w:rFonts w:ascii="Times New Roman" w:hAnsi="Times New Roman"/>
          <w:sz w:val="24"/>
          <w:szCs w:val="24"/>
        </w:rPr>
        <w:t xml:space="preserve"> spośród </w:t>
      </w:r>
      <w:r w:rsidR="00CC494D">
        <w:rPr>
          <w:rFonts w:ascii="Times New Roman" w:hAnsi="Times New Roman"/>
          <w:sz w:val="24"/>
          <w:szCs w:val="24"/>
        </w:rPr>
        <w:t xml:space="preserve">jednej z następujących </w:t>
      </w:r>
      <w:r>
        <w:rPr>
          <w:rFonts w:ascii="Times New Roman" w:hAnsi="Times New Roman"/>
          <w:sz w:val="24"/>
          <w:szCs w:val="24"/>
        </w:rPr>
        <w:t xml:space="preserve">ras: labrador </w:t>
      </w:r>
      <w:proofErr w:type="spellStart"/>
      <w:r>
        <w:rPr>
          <w:rFonts w:ascii="Times New Roman" w:hAnsi="Times New Roman"/>
          <w:sz w:val="24"/>
          <w:szCs w:val="24"/>
        </w:rPr>
        <w:t>retriever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golden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retriever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coated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retriever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9300E">
        <w:rPr>
          <w:rFonts w:ascii="Times New Roman" w:hAnsi="Times New Roman"/>
          <w:sz w:val="24"/>
          <w:szCs w:val="24"/>
        </w:rPr>
        <w:t>chesapeake</w:t>
      </w:r>
      <w:proofErr w:type="spellEnd"/>
      <w:r w:rsidR="00D930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300E">
        <w:rPr>
          <w:rFonts w:ascii="Times New Roman" w:hAnsi="Times New Roman"/>
          <w:sz w:val="24"/>
          <w:szCs w:val="24"/>
        </w:rPr>
        <w:t>bay</w:t>
      </w:r>
      <w:proofErr w:type="spellEnd"/>
      <w:r w:rsidR="00D930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300E">
        <w:rPr>
          <w:rFonts w:ascii="Times New Roman" w:hAnsi="Times New Roman"/>
          <w:sz w:val="24"/>
          <w:szCs w:val="24"/>
        </w:rPr>
        <w:t>retriever</w:t>
      </w:r>
      <w:proofErr w:type="spellEnd"/>
      <w:r w:rsidR="00D930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9300E">
        <w:rPr>
          <w:rFonts w:ascii="Times New Roman" w:hAnsi="Times New Roman"/>
          <w:sz w:val="24"/>
          <w:szCs w:val="24"/>
        </w:rPr>
        <w:t>curly</w:t>
      </w:r>
      <w:proofErr w:type="spellEnd"/>
      <w:r w:rsidR="00D930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300E">
        <w:rPr>
          <w:rFonts w:ascii="Times New Roman" w:hAnsi="Times New Roman"/>
          <w:sz w:val="24"/>
          <w:szCs w:val="24"/>
        </w:rPr>
        <w:t>coated</w:t>
      </w:r>
      <w:proofErr w:type="spellEnd"/>
      <w:r w:rsidR="00D930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300E">
        <w:rPr>
          <w:rFonts w:ascii="Times New Roman" w:hAnsi="Times New Roman"/>
          <w:sz w:val="24"/>
          <w:szCs w:val="24"/>
        </w:rPr>
        <w:t>retriever</w:t>
      </w:r>
      <w:proofErr w:type="spellEnd"/>
      <w:r w:rsidR="00D9300E">
        <w:rPr>
          <w:rFonts w:ascii="Times New Roman" w:hAnsi="Times New Roman"/>
          <w:sz w:val="24"/>
          <w:szCs w:val="24"/>
        </w:rPr>
        <w:t xml:space="preserve">, </w:t>
      </w:r>
      <w:r w:rsidR="00CC494D">
        <w:rPr>
          <w:rFonts w:ascii="Times New Roman" w:hAnsi="Times New Roman"/>
          <w:sz w:val="24"/>
          <w:szCs w:val="24"/>
        </w:rPr>
        <w:t>lub</w:t>
      </w:r>
      <w:r>
        <w:rPr>
          <w:rFonts w:ascii="Times New Roman" w:hAnsi="Times New Roman"/>
          <w:sz w:val="24"/>
          <w:szCs w:val="24"/>
        </w:rPr>
        <w:t xml:space="preserve"> owczarek niemiecki, które będą szkolone przez Fundację w kierunku umiejętności psa przewodnika osób niewidomych, a następnie zostaną przekazane osobom potrzebującym takiego wsparcia. </w:t>
      </w:r>
    </w:p>
    <w:p w14:paraId="4E41C2D2" w14:textId="00846E10" w:rsidR="000F7AC6" w:rsidRPr="009E4EF5" w:rsidRDefault="000F7AC6" w:rsidP="000F7AC6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9E4EF5">
        <w:rPr>
          <w:rFonts w:ascii="Times New Roman" w:hAnsi="Times New Roman"/>
          <w:sz w:val="24"/>
          <w:szCs w:val="24"/>
        </w:rPr>
        <w:t>Wymagania w stosunku do szczeniąt</w:t>
      </w:r>
      <w:r w:rsidR="0059362A">
        <w:rPr>
          <w:rFonts w:ascii="Times New Roman" w:hAnsi="Times New Roman"/>
          <w:sz w:val="24"/>
          <w:szCs w:val="24"/>
        </w:rPr>
        <w:t xml:space="preserve"> </w:t>
      </w:r>
      <w:r w:rsidR="00B37810" w:rsidRPr="009E4EF5">
        <w:rPr>
          <w:rFonts w:ascii="Times New Roman" w:hAnsi="Times New Roman"/>
          <w:sz w:val="24"/>
          <w:szCs w:val="24"/>
        </w:rPr>
        <w:t>wynikające ze standardu „Hodowla oraz pozyskiwanie psów do szkolenia na psy przewodniki”</w:t>
      </w:r>
      <w:r w:rsidRPr="009E4EF5">
        <w:rPr>
          <w:rFonts w:ascii="Times New Roman" w:hAnsi="Times New Roman"/>
          <w:sz w:val="24"/>
          <w:szCs w:val="24"/>
        </w:rPr>
        <w:t>:</w:t>
      </w:r>
    </w:p>
    <w:p w14:paraId="4BDBE381" w14:textId="77777777" w:rsidR="000F7AC6" w:rsidRPr="009E4EF5" w:rsidRDefault="000F7AC6" w:rsidP="000F7AC6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9E4EF5">
        <w:rPr>
          <w:rFonts w:ascii="Times New Roman" w:hAnsi="Times New Roman"/>
          <w:sz w:val="24"/>
          <w:szCs w:val="24"/>
        </w:rPr>
        <w:t>szczenięta muszą pochodzić z hodowli zarejestrowanej w Związku Kynologicznym w Polsce</w:t>
      </w:r>
      <w:r w:rsidRPr="009E4EF5">
        <w:rPr>
          <w:rFonts w:ascii="Times New Roman" w:hAnsi="Times New Roman"/>
          <w:sz w:val="24"/>
          <w:szCs w:val="24"/>
        </w:rPr>
        <w:br/>
        <w:t xml:space="preserve">(dalej </w:t>
      </w:r>
      <w:proofErr w:type="spellStart"/>
      <w:r w:rsidRPr="009E4EF5">
        <w:rPr>
          <w:rFonts w:ascii="Times New Roman" w:hAnsi="Times New Roman"/>
          <w:sz w:val="24"/>
          <w:szCs w:val="24"/>
        </w:rPr>
        <w:t>ZKwP</w:t>
      </w:r>
      <w:proofErr w:type="spellEnd"/>
      <w:r w:rsidRPr="009E4EF5">
        <w:rPr>
          <w:rFonts w:ascii="Times New Roman" w:hAnsi="Times New Roman"/>
          <w:sz w:val="24"/>
          <w:szCs w:val="24"/>
        </w:rPr>
        <w:t>)</w:t>
      </w:r>
    </w:p>
    <w:p w14:paraId="4DB3B74F" w14:textId="5C107D77" w:rsidR="000F7AC6" w:rsidRPr="009E4EF5" w:rsidRDefault="000F7AC6" w:rsidP="000F7AC6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9E4EF5">
        <w:rPr>
          <w:rFonts w:ascii="Times New Roman" w:hAnsi="Times New Roman"/>
          <w:sz w:val="24"/>
          <w:szCs w:val="24"/>
        </w:rPr>
        <w:t xml:space="preserve">rodzice szczeniąt muszą spełniać wymogi hodowlane określone dla każdej z ras zgodnie z Regulaminem Hodowli Związku Kynologicznego w Polsce; </w:t>
      </w:r>
      <w:proofErr w:type="spellStart"/>
      <w:r w:rsidRPr="009E4EF5">
        <w:rPr>
          <w:rFonts w:ascii="Times New Roman" w:hAnsi="Times New Roman"/>
          <w:sz w:val="24"/>
          <w:szCs w:val="24"/>
        </w:rPr>
        <w:t>retrievery</w:t>
      </w:r>
      <w:proofErr w:type="spellEnd"/>
      <w:r w:rsidRPr="009E4EF5">
        <w:rPr>
          <w:rFonts w:ascii="Times New Roman" w:hAnsi="Times New Roman"/>
          <w:sz w:val="24"/>
          <w:szCs w:val="24"/>
        </w:rPr>
        <w:t xml:space="preserve"> badanie radiologiczne stawów biodrowych, owczarek niemiecki badanie radiologiczne stawów biodrowych oraz testy psychiczne </w:t>
      </w:r>
      <w:r w:rsidR="009E4EF5" w:rsidRPr="009E4EF5">
        <w:rPr>
          <w:rFonts w:ascii="Times New Roman" w:hAnsi="Times New Roman"/>
          <w:sz w:val="24"/>
          <w:szCs w:val="24"/>
        </w:rPr>
        <w:t>z wynikami dopuszczającymi do hodowli</w:t>
      </w:r>
      <w:r w:rsidRPr="009E4EF5">
        <w:rPr>
          <w:rFonts w:ascii="Times New Roman" w:hAnsi="Times New Roman"/>
          <w:sz w:val="24"/>
          <w:szCs w:val="24"/>
        </w:rPr>
        <w:t xml:space="preserve"> </w:t>
      </w:r>
    </w:p>
    <w:p w14:paraId="028C3DAD" w14:textId="3FE2CBF8" w:rsidR="000F7AC6" w:rsidRPr="009E4EF5" w:rsidRDefault="000F7AC6" w:rsidP="000F7AC6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9E4EF5">
        <w:rPr>
          <w:rFonts w:ascii="Times New Roman" w:hAnsi="Times New Roman"/>
          <w:sz w:val="24"/>
          <w:szCs w:val="24"/>
        </w:rPr>
        <w:t>rodzice szczeniąt winni  posiadać następujące, dodatkowe  badania :</w:t>
      </w:r>
      <w:r w:rsidRPr="009E4EF5">
        <w:rPr>
          <w:rFonts w:ascii="Times New Roman" w:hAnsi="Times New Roman"/>
          <w:sz w:val="24"/>
          <w:szCs w:val="24"/>
        </w:rPr>
        <w:br/>
        <w:t>- prześwietlenie stawów łokciowych z wynikiem ED 0/0</w:t>
      </w:r>
      <w:r w:rsidR="00CC494D" w:rsidRPr="009E4EF5">
        <w:rPr>
          <w:rFonts w:ascii="Times New Roman" w:hAnsi="Times New Roman"/>
          <w:sz w:val="24"/>
          <w:szCs w:val="24"/>
        </w:rPr>
        <w:t xml:space="preserve"> </w:t>
      </w:r>
      <w:r w:rsidRPr="009E4EF5">
        <w:rPr>
          <w:rFonts w:ascii="Times New Roman" w:hAnsi="Times New Roman"/>
          <w:sz w:val="24"/>
          <w:szCs w:val="24"/>
        </w:rPr>
        <w:t xml:space="preserve">, </w:t>
      </w:r>
      <w:r w:rsidRPr="009E4EF5">
        <w:rPr>
          <w:rFonts w:ascii="Times New Roman" w:hAnsi="Times New Roman"/>
          <w:sz w:val="24"/>
          <w:szCs w:val="24"/>
        </w:rPr>
        <w:br/>
        <w:t>- badania genetyczne</w:t>
      </w:r>
      <w:r w:rsidR="00CC494D" w:rsidRPr="009E4EF5">
        <w:rPr>
          <w:rFonts w:ascii="Times New Roman" w:hAnsi="Times New Roman"/>
          <w:sz w:val="24"/>
          <w:szCs w:val="24"/>
        </w:rPr>
        <w:t xml:space="preserve"> </w:t>
      </w:r>
      <w:r w:rsidRPr="009E4EF5">
        <w:rPr>
          <w:rFonts w:ascii="Times New Roman" w:hAnsi="Times New Roman"/>
          <w:sz w:val="24"/>
          <w:szCs w:val="24"/>
        </w:rPr>
        <w:t xml:space="preserve"> w kierunku postępującego zaniku siatkówki oraz zapaści wysiłkowej  </w:t>
      </w:r>
    </w:p>
    <w:p w14:paraId="0EF9017E" w14:textId="77777777" w:rsidR="000D2E72" w:rsidRDefault="000F7AC6" w:rsidP="000D2E72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 w:rsidRPr="009E4EF5">
        <w:rPr>
          <w:rFonts w:ascii="Times New Roman" w:hAnsi="Times New Roman"/>
          <w:sz w:val="24"/>
          <w:szCs w:val="24"/>
        </w:rPr>
        <w:t xml:space="preserve">  z wynikiem „czysty” dla </w:t>
      </w:r>
      <w:proofErr w:type="spellStart"/>
      <w:r w:rsidRPr="009E4EF5">
        <w:rPr>
          <w:rFonts w:ascii="Times New Roman" w:hAnsi="Times New Roman"/>
          <w:sz w:val="24"/>
          <w:szCs w:val="24"/>
        </w:rPr>
        <w:t>retrieverów</w:t>
      </w:r>
      <w:proofErr w:type="spellEnd"/>
      <w:r w:rsidR="009E4EF5" w:rsidRPr="009E4EF5">
        <w:rPr>
          <w:rFonts w:ascii="Times New Roman" w:hAnsi="Times New Roman"/>
          <w:sz w:val="24"/>
          <w:szCs w:val="24"/>
        </w:rPr>
        <w:t xml:space="preserve"> (minimum jedno z rodziców)</w:t>
      </w:r>
      <w:r w:rsidRPr="009E4EF5">
        <w:rPr>
          <w:rFonts w:ascii="Times New Roman" w:hAnsi="Times New Roman"/>
          <w:sz w:val="24"/>
          <w:szCs w:val="24"/>
        </w:rPr>
        <w:t xml:space="preserve">, </w:t>
      </w:r>
      <w:r w:rsidR="009E4EF5" w:rsidRPr="009E4EF5">
        <w:rPr>
          <w:rFonts w:ascii="Times New Roman" w:hAnsi="Times New Roman"/>
          <w:sz w:val="24"/>
          <w:szCs w:val="24"/>
        </w:rPr>
        <w:br/>
        <w:t xml:space="preserve">- </w:t>
      </w:r>
      <w:r w:rsidRPr="009E4EF5">
        <w:rPr>
          <w:rFonts w:ascii="Times New Roman" w:hAnsi="Times New Roman"/>
          <w:sz w:val="24"/>
          <w:szCs w:val="24"/>
        </w:rPr>
        <w:t xml:space="preserve">inne </w:t>
      </w:r>
      <w:r w:rsidR="009E4EF5" w:rsidRPr="009E4EF5">
        <w:rPr>
          <w:rFonts w:ascii="Times New Roman" w:hAnsi="Times New Roman"/>
          <w:sz w:val="24"/>
          <w:szCs w:val="24"/>
        </w:rPr>
        <w:t xml:space="preserve">rekomendowane </w:t>
      </w:r>
      <w:r w:rsidRPr="009E4EF5">
        <w:rPr>
          <w:rFonts w:ascii="Times New Roman" w:hAnsi="Times New Roman"/>
          <w:sz w:val="24"/>
          <w:szCs w:val="24"/>
        </w:rPr>
        <w:t xml:space="preserve"> dla danej rasy</w:t>
      </w:r>
      <w:r w:rsidR="000D2E72">
        <w:rPr>
          <w:rFonts w:ascii="Times New Roman" w:hAnsi="Times New Roman"/>
          <w:sz w:val="24"/>
          <w:szCs w:val="24"/>
        </w:rPr>
        <w:t xml:space="preserve"> badania</w:t>
      </w:r>
      <w:r w:rsidR="009E4EF5" w:rsidRPr="009E4EF5">
        <w:rPr>
          <w:rFonts w:ascii="Times New Roman" w:hAnsi="Times New Roman"/>
          <w:sz w:val="24"/>
          <w:szCs w:val="24"/>
        </w:rPr>
        <w:t xml:space="preserve"> z wynikiem czysty</w:t>
      </w:r>
      <w:r w:rsidR="00EB159A" w:rsidRPr="009E4EF5">
        <w:rPr>
          <w:rFonts w:ascii="Times New Roman" w:hAnsi="Times New Roman"/>
          <w:sz w:val="24"/>
          <w:szCs w:val="24"/>
        </w:rPr>
        <w:t xml:space="preserve"> (minimum jedno z rodziców)</w:t>
      </w:r>
    </w:p>
    <w:p w14:paraId="5926BF82" w14:textId="2F774E06" w:rsidR="000F7AC6" w:rsidRPr="000D2E72" w:rsidRDefault="00EB159A" w:rsidP="000D2E72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 w:rsidRPr="000D2E72">
        <w:rPr>
          <w:rFonts w:ascii="Times New Roman" w:hAnsi="Times New Roman"/>
          <w:sz w:val="24"/>
          <w:szCs w:val="24"/>
        </w:rPr>
        <w:t xml:space="preserve">d) </w:t>
      </w:r>
      <w:r w:rsidR="000F7AC6" w:rsidRPr="000D2E72">
        <w:rPr>
          <w:rFonts w:ascii="Times New Roman" w:hAnsi="Times New Roman"/>
          <w:sz w:val="24"/>
          <w:szCs w:val="24"/>
        </w:rPr>
        <w:t>preferowane badanie kardiologiczne (echo serca</w:t>
      </w:r>
      <w:r w:rsidR="00CC494D" w:rsidRPr="000D2E72">
        <w:rPr>
          <w:rFonts w:ascii="Times New Roman" w:hAnsi="Times New Roman"/>
          <w:sz w:val="24"/>
          <w:szCs w:val="24"/>
        </w:rPr>
        <w:t>)</w:t>
      </w:r>
      <w:r w:rsidR="000F7AC6" w:rsidRPr="000D2E72">
        <w:rPr>
          <w:rFonts w:ascii="Times New Roman" w:hAnsi="Times New Roman"/>
          <w:sz w:val="24"/>
          <w:szCs w:val="24"/>
        </w:rPr>
        <w:t xml:space="preserve">  i okulistyczne </w:t>
      </w:r>
      <w:proofErr w:type="spellStart"/>
      <w:r w:rsidR="000F7AC6" w:rsidRPr="000D2E72">
        <w:rPr>
          <w:rFonts w:ascii="Times New Roman" w:hAnsi="Times New Roman"/>
          <w:sz w:val="24"/>
          <w:szCs w:val="24"/>
        </w:rPr>
        <w:t>tzw</w:t>
      </w:r>
      <w:proofErr w:type="spellEnd"/>
      <w:r w:rsidR="000F7AC6" w:rsidRPr="000D2E72">
        <w:rPr>
          <w:rFonts w:ascii="Times New Roman" w:hAnsi="Times New Roman"/>
          <w:sz w:val="24"/>
          <w:szCs w:val="24"/>
        </w:rPr>
        <w:t xml:space="preserve"> kliniczne</w:t>
      </w:r>
      <w:r w:rsidR="009E4EF5" w:rsidRPr="000D2E72">
        <w:rPr>
          <w:rFonts w:ascii="Times New Roman" w:hAnsi="Times New Roman"/>
          <w:sz w:val="24"/>
          <w:szCs w:val="24"/>
        </w:rPr>
        <w:t xml:space="preserve"> rodziców</w:t>
      </w:r>
      <w:r w:rsidR="00CC494D" w:rsidRPr="000D2E72">
        <w:rPr>
          <w:rFonts w:ascii="Times New Roman" w:hAnsi="Times New Roman"/>
          <w:sz w:val="24"/>
          <w:szCs w:val="24"/>
        </w:rPr>
        <w:t xml:space="preserve"> z wynikiem brak objawów chorobowych</w:t>
      </w:r>
      <w:r w:rsidR="000F7AC6" w:rsidRPr="000D2E72">
        <w:rPr>
          <w:rFonts w:ascii="Times New Roman" w:hAnsi="Times New Roman"/>
          <w:sz w:val="24"/>
          <w:szCs w:val="24"/>
        </w:rPr>
        <w:t>,</w:t>
      </w:r>
    </w:p>
    <w:p w14:paraId="3E8DB7C5" w14:textId="2B22728D" w:rsidR="000F7AC6" w:rsidRDefault="000F7AC6" w:rsidP="000F7AC6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szczenięta winny </w:t>
      </w:r>
      <w:r w:rsidR="00DD4895">
        <w:rPr>
          <w:rFonts w:ascii="Times New Roman" w:hAnsi="Times New Roman"/>
          <w:sz w:val="24"/>
          <w:szCs w:val="24"/>
        </w:rPr>
        <w:t>mieć wykonane c</w:t>
      </w:r>
      <w:r>
        <w:rPr>
          <w:rFonts w:ascii="Times New Roman" w:hAnsi="Times New Roman"/>
          <w:sz w:val="24"/>
          <w:szCs w:val="24"/>
        </w:rPr>
        <w:t xml:space="preserve">o najmniej </w:t>
      </w:r>
      <w:r w:rsidR="00DD4895">
        <w:rPr>
          <w:rFonts w:ascii="Times New Roman" w:hAnsi="Times New Roman"/>
          <w:sz w:val="24"/>
          <w:szCs w:val="24"/>
        </w:rPr>
        <w:t>pierwsze</w:t>
      </w:r>
      <w:r>
        <w:rPr>
          <w:rFonts w:ascii="Times New Roman" w:hAnsi="Times New Roman"/>
          <w:sz w:val="24"/>
          <w:szCs w:val="24"/>
        </w:rPr>
        <w:t xml:space="preserve"> szczepie</w:t>
      </w:r>
      <w:r w:rsidR="00DD4895">
        <w:rPr>
          <w:rFonts w:ascii="Times New Roman" w:hAnsi="Times New Roman"/>
          <w:sz w:val="24"/>
          <w:szCs w:val="24"/>
        </w:rPr>
        <w:t>nie</w:t>
      </w:r>
      <w:r w:rsidR="00D9300E">
        <w:rPr>
          <w:rFonts w:ascii="Times New Roman" w:hAnsi="Times New Roman"/>
          <w:sz w:val="24"/>
          <w:szCs w:val="24"/>
        </w:rPr>
        <w:t xml:space="preserve"> przeciwko chorobom zakaźnym</w:t>
      </w:r>
      <w:r>
        <w:rPr>
          <w:rFonts w:ascii="Times New Roman" w:hAnsi="Times New Roman"/>
          <w:sz w:val="24"/>
          <w:szCs w:val="24"/>
        </w:rPr>
        <w:t xml:space="preserve"> i </w:t>
      </w:r>
      <w:r w:rsidR="00DD4895">
        <w:rPr>
          <w:rFonts w:ascii="Times New Roman" w:hAnsi="Times New Roman"/>
          <w:sz w:val="24"/>
          <w:szCs w:val="24"/>
        </w:rPr>
        <w:t xml:space="preserve">być </w:t>
      </w:r>
      <w:r>
        <w:rPr>
          <w:rFonts w:ascii="Times New Roman" w:hAnsi="Times New Roman"/>
          <w:sz w:val="24"/>
          <w:szCs w:val="24"/>
        </w:rPr>
        <w:t xml:space="preserve">co najmniej dwukrotnie odrobaczone </w:t>
      </w:r>
    </w:p>
    <w:p w14:paraId="5DCFCD5E" w14:textId="212C1F61" w:rsidR="000F7AC6" w:rsidRDefault="000F7AC6" w:rsidP="000F7AC6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szczenięta winny posiadać znakowanie </w:t>
      </w:r>
      <w:r w:rsidR="00D9300E">
        <w:rPr>
          <w:rFonts w:ascii="Times New Roman" w:hAnsi="Times New Roman"/>
          <w:sz w:val="24"/>
          <w:szCs w:val="24"/>
        </w:rPr>
        <w:t xml:space="preserve">w postaci </w:t>
      </w:r>
      <w:proofErr w:type="spellStart"/>
      <w:r w:rsidR="00D9300E">
        <w:rPr>
          <w:rFonts w:ascii="Times New Roman" w:hAnsi="Times New Roman"/>
          <w:sz w:val="24"/>
          <w:szCs w:val="24"/>
        </w:rPr>
        <w:t>mikrochipa</w:t>
      </w:r>
      <w:proofErr w:type="spellEnd"/>
      <w:r w:rsidR="00D9300E">
        <w:rPr>
          <w:rFonts w:ascii="Times New Roman" w:hAnsi="Times New Roman"/>
          <w:sz w:val="24"/>
          <w:szCs w:val="24"/>
        </w:rPr>
        <w:t xml:space="preserve"> </w:t>
      </w:r>
    </w:p>
    <w:p w14:paraId="08066FF6" w14:textId="77777777" w:rsidR="000F7AC6" w:rsidRDefault="000F7AC6" w:rsidP="000F7AC6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każde oferowane szczenię musi posiadać metrykę wydaną przez </w:t>
      </w:r>
      <w:proofErr w:type="spellStart"/>
      <w:r>
        <w:rPr>
          <w:rFonts w:ascii="Times New Roman" w:hAnsi="Times New Roman"/>
          <w:sz w:val="24"/>
          <w:szCs w:val="24"/>
        </w:rPr>
        <w:t>ZKwP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A01D78D" w14:textId="01BAF2ED" w:rsidR="000F7AC6" w:rsidRDefault="000F7AC6" w:rsidP="000F7AC6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066FB7">
        <w:rPr>
          <w:rFonts w:ascii="Times New Roman" w:hAnsi="Times New Roman"/>
          <w:sz w:val="24"/>
          <w:szCs w:val="24"/>
        </w:rPr>
        <w:t>ażde oferowane szczenię musi posiadać książeczkę zdrowia z wpisami lekarza weterynarii potwierdzającymi wykonanie minimum jednego szczepienia</w:t>
      </w:r>
      <w:r w:rsidR="00DD4895">
        <w:rPr>
          <w:rFonts w:ascii="Times New Roman" w:hAnsi="Times New Roman"/>
          <w:sz w:val="24"/>
          <w:szCs w:val="24"/>
        </w:rPr>
        <w:t xml:space="preserve"> przeciwko chorobom zakaźnym</w:t>
      </w:r>
      <w:r w:rsidRPr="00066FB7">
        <w:rPr>
          <w:rFonts w:ascii="Times New Roman" w:hAnsi="Times New Roman"/>
          <w:sz w:val="24"/>
          <w:szCs w:val="24"/>
        </w:rPr>
        <w:t xml:space="preserve"> i minimum dwóch </w:t>
      </w:r>
      <w:proofErr w:type="spellStart"/>
      <w:r>
        <w:rPr>
          <w:rFonts w:ascii="Times New Roman" w:hAnsi="Times New Roman"/>
          <w:sz w:val="24"/>
          <w:szCs w:val="24"/>
        </w:rPr>
        <w:t>odrobaczeń</w:t>
      </w:r>
      <w:proofErr w:type="spellEnd"/>
    </w:p>
    <w:p w14:paraId="33B73C5A" w14:textId="635671CF" w:rsidR="000F7AC6" w:rsidRPr="00066FB7" w:rsidRDefault="000F7AC6" w:rsidP="000F7AC6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każde oferowane szczenię przeznaczone do sprzedaży musi zostać poddane</w:t>
      </w:r>
      <w:ins w:id="1" w:author="Krysik Katarzyna" w:date="2020-01-29T13:06:00Z">
        <w:r w:rsidR="003D6BA7">
          <w:rPr>
            <w:rFonts w:ascii="Times New Roman" w:hAnsi="Times New Roman"/>
            <w:sz w:val="24"/>
            <w:szCs w:val="24"/>
          </w:rPr>
          <w:t xml:space="preserve"> </w:t>
        </w:r>
      </w:ins>
      <w:r>
        <w:rPr>
          <w:rFonts w:ascii="Times New Roman" w:hAnsi="Times New Roman"/>
          <w:sz w:val="24"/>
          <w:szCs w:val="24"/>
        </w:rPr>
        <w:t>testom</w:t>
      </w:r>
      <w:r w:rsidR="003D6BA7">
        <w:rPr>
          <w:rFonts w:ascii="Times New Roman" w:hAnsi="Times New Roman"/>
          <w:sz w:val="24"/>
          <w:szCs w:val="24"/>
        </w:rPr>
        <w:t xml:space="preserve"> przeprowadzanym przez Zamawiającego</w:t>
      </w:r>
      <w:r w:rsidR="00E11B28">
        <w:rPr>
          <w:rFonts w:ascii="Times New Roman" w:hAnsi="Times New Roman"/>
          <w:sz w:val="24"/>
          <w:szCs w:val="24"/>
        </w:rPr>
        <w:t xml:space="preserve">; wynik testu  stanowi postawę decyzji o wyborze i zakupie szczenięcia </w:t>
      </w:r>
      <w:r w:rsidR="00DD4895">
        <w:rPr>
          <w:rFonts w:ascii="Times New Roman" w:hAnsi="Times New Roman"/>
          <w:sz w:val="24"/>
          <w:szCs w:val="24"/>
        </w:rPr>
        <w:t xml:space="preserve">; testy zostaną przeprowadzone zgodnie ze standardem </w:t>
      </w:r>
      <w:r w:rsidR="005F1A0D">
        <w:rPr>
          <w:rFonts w:ascii="Times New Roman" w:hAnsi="Times New Roman"/>
          <w:sz w:val="24"/>
          <w:szCs w:val="24"/>
        </w:rPr>
        <w:t xml:space="preserve">Szkolenie psów przewodników, z którego treścią można zapoznać się na stronie internetowej Fundacji </w:t>
      </w:r>
      <w:hyperlink r:id="rId9" w:history="1">
        <w:r w:rsidR="005F1A0D" w:rsidRPr="00A62D71">
          <w:rPr>
            <w:rStyle w:val="Hipercze"/>
            <w:rFonts w:ascii="Times New Roman" w:hAnsi="Times New Roman"/>
            <w:sz w:val="24"/>
            <w:szCs w:val="24"/>
          </w:rPr>
          <w:t>www.fundacja.labrador.pl</w:t>
        </w:r>
      </w:hyperlink>
      <w:r w:rsidR="005F1A0D">
        <w:rPr>
          <w:rFonts w:ascii="Times New Roman" w:hAnsi="Times New Roman"/>
          <w:sz w:val="24"/>
          <w:szCs w:val="24"/>
        </w:rPr>
        <w:t xml:space="preserve">  </w:t>
      </w:r>
      <w:r w:rsidR="001E302D">
        <w:rPr>
          <w:rFonts w:ascii="Times New Roman" w:hAnsi="Times New Roman"/>
          <w:sz w:val="24"/>
          <w:szCs w:val="24"/>
        </w:rPr>
        <w:t>(dalej zwanym Standardem)</w:t>
      </w:r>
      <w:r w:rsidR="005F1A0D">
        <w:rPr>
          <w:rFonts w:ascii="Times New Roman" w:hAnsi="Times New Roman"/>
          <w:sz w:val="24"/>
          <w:szCs w:val="24"/>
        </w:rPr>
        <w:t xml:space="preserve"> </w:t>
      </w:r>
      <w:r w:rsidR="00DD4895">
        <w:rPr>
          <w:rFonts w:ascii="Times New Roman" w:hAnsi="Times New Roman"/>
          <w:sz w:val="24"/>
          <w:szCs w:val="24"/>
        </w:rPr>
        <w:t xml:space="preserve"> </w:t>
      </w:r>
      <w:r w:rsidR="001E302D">
        <w:rPr>
          <w:rFonts w:ascii="Times New Roman" w:hAnsi="Times New Roman"/>
          <w:sz w:val="24"/>
          <w:szCs w:val="24"/>
        </w:rPr>
        <w:t>.</w:t>
      </w:r>
      <w:r w:rsidR="00DD4895">
        <w:rPr>
          <w:rFonts w:ascii="Times New Roman" w:hAnsi="Times New Roman"/>
          <w:sz w:val="24"/>
          <w:szCs w:val="24"/>
        </w:rPr>
        <w:t xml:space="preserve"> </w:t>
      </w:r>
      <w:r w:rsidR="005F1A0D">
        <w:rPr>
          <w:rFonts w:ascii="Times New Roman" w:hAnsi="Times New Roman"/>
          <w:sz w:val="24"/>
          <w:szCs w:val="24"/>
        </w:rPr>
        <w:br/>
      </w:r>
      <w:r w:rsidRPr="00066FB7">
        <w:rPr>
          <w:rFonts w:ascii="Times New Roman" w:hAnsi="Times New Roman"/>
          <w:sz w:val="24"/>
          <w:szCs w:val="24"/>
        </w:rPr>
        <w:br/>
      </w:r>
    </w:p>
    <w:p w14:paraId="1793138D" w14:textId="77777777" w:rsidR="000F7AC6" w:rsidRPr="00C364E1" w:rsidRDefault="000F7AC6" w:rsidP="000F7AC6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C364E1">
        <w:rPr>
          <w:rFonts w:ascii="Times New Roman" w:hAnsi="Times New Roman"/>
          <w:sz w:val="24"/>
          <w:szCs w:val="24"/>
        </w:rPr>
        <w:lastRenderedPageBreak/>
        <w:t>Kod CPV:</w:t>
      </w:r>
    </w:p>
    <w:p w14:paraId="0061CD50" w14:textId="77777777" w:rsidR="000F7AC6" w:rsidRPr="00C364E1" w:rsidRDefault="000F7AC6" w:rsidP="000F7AC6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03320000</w:t>
      </w:r>
      <w:r w:rsidRPr="00C364E1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C364E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Bydło, zwierzęta gospodarskie i małe zwierzęta</w:t>
      </w:r>
    </w:p>
    <w:p w14:paraId="430E154F" w14:textId="77777777" w:rsidR="000F7AC6" w:rsidRPr="00C364E1" w:rsidRDefault="000F7AC6" w:rsidP="009E18F5">
      <w:pPr>
        <w:pStyle w:val="Nagwek2"/>
      </w:pPr>
      <w:r w:rsidRPr="00C364E1">
        <w:t xml:space="preserve">Termin </w:t>
      </w:r>
      <w:r>
        <w:t>zakupu</w:t>
      </w:r>
    </w:p>
    <w:p w14:paraId="0E5447BA" w14:textId="0D8CC567" w:rsidR="000F7AC6" w:rsidRPr="00C364E1" w:rsidRDefault="00244352" w:rsidP="000F7AC6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="000F7AC6">
        <w:rPr>
          <w:rFonts w:ascii="Times New Roman" w:hAnsi="Times New Roman" w:cs="Times New Roman"/>
          <w:sz w:val="24"/>
          <w:szCs w:val="24"/>
        </w:rPr>
        <w:t xml:space="preserve"> </w:t>
      </w:r>
      <w:r w:rsidR="00623317">
        <w:rPr>
          <w:rFonts w:ascii="Times New Roman" w:hAnsi="Times New Roman" w:cs="Times New Roman"/>
          <w:sz w:val="24"/>
          <w:szCs w:val="24"/>
        </w:rPr>
        <w:t xml:space="preserve">przeprowadzi testy i </w:t>
      </w:r>
      <w:r w:rsidR="000F7AC6">
        <w:rPr>
          <w:rFonts w:ascii="Times New Roman" w:hAnsi="Times New Roman" w:cs="Times New Roman"/>
          <w:sz w:val="24"/>
          <w:szCs w:val="24"/>
        </w:rPr>
        <w:t xml:space="preserve">zakupi szczenięta w terminie </w:t>
      </w:r>
      <w:r>
        <w:rPr>
          <w:rFonts w:ascii="Times New Roman" w:hAnsi="Times New Roman" w:cs="Times New Roman"/>
          <w:sz w:val="24"/>
          <w:szCs w:val="24"/>
        </w:rPr>
        <w:t xml:space="preserve">od dnia </w:t>
      </w:r>
      <w:r w:rsidR="000D2E72">
        <w:rPr>
          <w:rFonts w:ascii="Times New Roman" w:hAnsi="Times New Roman" w:cs="Times New Roman"/>
          <w:sz w:val="24"/>
          <w:szCs w:val="24"/>
        </w:rPr>
        <w:t>0</w:t>
      </w:r>
      <w:r w:rsidR="00F0118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F7AC6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563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0D2E72">
        <w:rPr>
          <w:rFonts w:ascii="Times New Roman" w:hAnsi="Times New Roman" w:cs="Times New Roman"/>
          <w:sz w:val="24"/>
          <w:szCs w:val="24"/>
        </w:rPr>
        <w:t>lipca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AC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0F7AC6">
        <w:rPr>
          <w:rFonts w:ascii="Times New Roman" w:hAnsi="Times New Roman" w:cs="Times New Roman"/>
          <w:sz w:val="24"/>
          <w:szCs w:val="24"/>
        </w:rPr>
        <w:t>r.</w:t>
      </w:r>
      <w:r w:rsidR="000F7AC6" w:rsidRPr="00066F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F7AC6">
        <w:rPr>
          <w:rFonts w:ascii="Times New Roman" w:hAnsi="Times New Roman" w:cs="Times New Roman"/>
          <w:sz w:val="24"/>
          <w:szCs w:val="24"/>
        </w:rPr>
        <w:br/>
        <w:t xml:space="preserve">Szczenięta oferowane do sprzedaży </w:t>
      </w:r>
      <w:r>
        <w:rPr>
          <w:rFonts w:ascii="Times New Roman" w:hAnsi="Times New Roman" w:cs="Times New Roman"/>
          <w:sz w:val="24"/>
          <w:szCs w:val="24"/>
        </w:rPr>
        <w:t xml:space="preserve">w podanym terminie , to jest między </w:t>
      </w:r>
      <w:r w:rsidR="000D2E72">
        <w:rPr>
          <w:rFonts w:ascii="Times New Roman" w:hAnsi="Times New Roman" w:cs="Times New Roman"/>
          <w:sz w:val="24"/>
          <w:szCs w:val="24"/>
        </w:rPr>
        <w:t>0</w:t>
      </w:r>
      <w:r w:rsidR="00F0118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a  </w:t>
      </w:r>
      <w:r w:rsidR="00D3563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="000D2E72">
        <w:rPr>
          <w:rFonts w:ascii="Times New Roman" w:hAnsi="Times New Roman" w:cs="Times New Roman"/>
          <w:sz w:val="24"/>
          <w:szCs w:val="24"/>
        </w:rPr>
        <w:t xml:space="preserve"> lipca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AC6">
        <w:rPr>
          <w:rFonts w:ascii="Times New Roman" w:hAnsi="Times New Roman" w:cs="Times New Roman"/>
          <w:sz w:val="24"/>
          <w:szCs w:val="24"/>
        </w:rPr>
        <w:t xml:space="preserve"> </w:t>
      </w:r>
      <w:r w:rsidR="00D26F15">
        <w:rPr>
          <w:rFonts w:ascii="Times New Roman" w:hAnsi="Times New Roman" w:cs="Times New Roman"/>
          <w:sz w:val="24"/>
          <w:szCs w:val="24"/>
        </w:rPr>
        <w:t xml:space="preserve">powinny </w:t>
      </w:r>
      <w:r w:rsidR="000F7AC6">
        <w:rPr>
          <w:rFonts w:ascii="Times New Roman" w:hAnsi="Times New Roman" w:cs="Times New Roman"/>
          <w:sz w:val="24"/>
          <w:szCs w:val="24"/>
        </w:rPr>
        <w:t>ukończ</w:t>
      </w:r>
      <w:r>
        <w:rPr>
          <w:rFonts w:ascii="Times New Roman" w:hAnsi="Times New Roman" w:cs="Times New Roman"/>
          <w:sz w:val="24"/>
          <w:szCs w:val="24"/>
        </w:rPr>
        <w:t>yć</w:t>
      </w:r>
      <w:r w:rsidR="000F7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0F7AC6">
        <w:rPr>
          <w:rFonts w:ascii="Times New Roman" w:hAnsi="Times New Roman" w:cs="Times New Roman"/>
          <w:sz w:val="24"/>
          <w:szCs w:val="24"/>
        </w:rPr>
        <w:t xml:space="preserve"> tygodni</w:t>
      </w:r>
      <w:r w:rsidR="00D26F15">
        <w:rPr>
          <w:rFonts w:ascii="Times New Roman" w:hAnsi="Times New Roman" w:cs="Times New Roman"/>
          <w:sz w:val="24"/>
          <w:szCs w:val="24"/>
        </w:rPr>
        <w:t xml:space="preserve"> życia oraz nie powinny przekroczyć 12 tygodnia życia. </w:t>
      </w:r>
    </w:p>
    <w:p w14:paraId="52506C22" w14:textId="77777777" w:rsidR="000F7AC6" w:rsidRPr="00C364E1" w:rsidRDefault="000F7AC6" w:rsidP="009E18F5">
      <w:pPr>
        <w:pStyle w:val="Nagwek2"/>
      </w:pPr>
      <w:r w:rsidRPr="00C364E1">
        <w:t>Warunki udziału w postępowaniu</w:t>
      </w:r>
    </w:p>
    <w:p w14:paraId="72512BB7" w14:textId="47DE384A" w:rsidR="000F7AC6" w:rsidRDefault="000F7AC6" w:rsidP="000F7AC6">
      <w:pP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4E1">
        <w:rPr>
          <w:rFonts w:ascii="Times New Roman" w:hAnsi="Times New Roman" w:cs="Times New Roman"/>
          <w:color w:val="000000"/>
          <w:sz w:val="24"/>
          <w:szCs w:val="24"/>
        </w:rPr>
        <w:t>O udzielenie zamówienia mogą ubiegać się Wykonawcy, którzy</w:t>
      </w:r>
      <w:r w:rsidR="00623317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</w:p>
    <w:p w14:paraId="2F0703BE" w14:textId="37D2C152" w:rsidR="000F7AC6" w:rsidRDefault="000F7AC6" w:rsidP="007679FD">
      <w:pPr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244352">
        <w:rPr>
          <w:rFonts w:ascii="Times New Roman" w:hAnsi="Times New Roman" w:cs="Times New Roman"/>
          <w:color w:val="000000"/>
          <w:sz w:val="24"/>
          <w:szCs w:val="24"/>
        </w:rPr>
        <w:t xml:space="preserve">są </w:t>
      </w:r>
      <w:r w:rsidR="00F90D8B">
        <w:rPr>
          <w:rFonts w:ascii="Times New Roman" w:hAnsi="Times New Roman" w:cs="Times New Roman"/>
          <w:color w:val="000000"/>
          <w:sz w:val="24"/>
          <w:szCs w:val="24"/>
        </w:rPr>
        <w:t>członkami Związku Kynologicznego w Polsce (</w:t>
      </w:r>
      <w:proofErr w:type="spellStart"/>
      <w:r w:rsidR="00F90D8B">
        <w:rPr>
          <w:rFonts w:ascii="Times New Roman" w:hAnsi="Times New Roman" w:cs="Times New Roman"/>
          <w:color w:val="000000"/>
          <w:sz w:val="24"/>
          <w:szCs w:val="24"/>
        </w:rPr>
        <w:t>ZKwP</w:t>
      </w:r>
      <w:proofErr w:type="spellEnd"/>
      <w:r w:rsidR="00F90D8B">
        <w:rPr>
          <w:rFonts w:ascii="Times New Roman" w:hAnsi="Times New Roman" w:cs="Times New Roman"/>
          <w:color w:val="000000"/>
          <w:sz w:val="24"/>
          <w:szCs w:val="24"/>
        </w:rPr>
        <w:t xml:space="preserve">) i </w:t>
      </w:r>
      <w:r w:rsidR="00D26F15">
        <w:rPr>
          <w:rFonts w:ascii="Times New Roman" w:hAnsi="Times New Roman" w:cs="Times New Roman"/>
          <w:color w:val="000000"/>
          <w:sz w:val="24"/>
          <w:szCs w:val="24"/>
        </w:rPr>
        <w:t xml:space="preserve">prowadzą hodowlę psów rasowych zarejestrowaną w tym stowarzyszeniu,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B275808" w14:textId="6AE0EFFA" w:rsidR="000F7AC6" w:rsidRDefault="00D26F15" w:rsidP="000F7AC6">
      <w:pPr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0F7AC6">
        <w:rPr>
          <w:rFonts w:ascii="Times New Roman" w:hAnsi="Times New Roman" w:cs="Times New Roman"/>
          <w:color w:val="000000"/>
          <w:sz w:val="24"/>
          <w:szCs w:val="24"/>
        </w:rPr>
        <w:t xml:space="preserve"> wyrażą zgodę na przeprowadzenie przez przedstawiciel Fundacji audytu hodowli, </w:t>
      </w:r>
    </w:p>
    <w:p w14:paraId="54DB64BB" w14:textId="2BAD9DE9" w:rsidR="000F7AC6" w:rsidRPr="00C364E1" w:rsidRDefault="00D26F15" w:rsidP="000F7AC6">
      <w:pPr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F7AC6" w:rsidRPr="009E4EF5">
        <w:rPr>
          <w:rFonts w:ascii="Times New Roman" w:hAnsi="Times New Roman" w:cs="Times New Roman"/>
          <w:sz w:val="24"/>
          <w:szCs w:val="24"/>
        </w:rPr>
        <w:t>. przedstawią do testów sprawdzających</w:t>
      </w:r>
      <w:r>
        <w:rPr>
          <w:rFonts w:ascii="Times New Roman" w:hAnsi="Times New Roman" w:cs="Times New Roman"/>
          <w:sz w:val="24"/>
          <w:szCs w:val="24"/>
        </w:rPr>
        <w:t>, które Fundacja przeprowadzi  w okresie od</w:t>
      </w:r>
      <w:r w:rsidR="000D2E72">
        <w:rPr>
          <w:rFonts w:ascii="Times New Roman" w:hAnsi="Times New Roman" w:cs="Times New Roman"/>
          <w:sz w:val="24"/>
          <w:szCs w:val="24"/>
        </w:rPr>
        <w:t xml:space="preserve"> 0</w:t>
      </w:r>
      <w:r w:rsidR="00F0118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do 31 </w:t>
      </w:r>
      <w:r w:rsidR="000D2E72">
        <w:rPr>
          <w:rFonts w:ascii="Times New Roman" w:hAnsi="Times New Roman" w:cs="Times New Roman"/>
          <w:sz w:val="24"/>
          <w:szCs w:val="24"/>
        </w:rPr>
        <w:t>lipca</w:t>
      </w:r>
      <w:r>
        <w:rPr>
          <w:rFonts w:ascii="Times New Roman" w:hAnsi="Times New Roman" w:cs="Times New Roman"/>
          <w:sz w:val="24"/>
          <w:szCs w:val="24"/>
        </w:rPr>
        <w:t xml:space="preserve"> 2021r, </w:t>
      </w:r>
      <w:r w:rsidR="000F7AC6" w:rsidRPr="009E4EF5">
        <w:rPr>
          <w:rFonts w:ascii="Times New Roman" w:hAnsi="Times New Roman" w:cs="Times New Roman"/>
          <w:sz w:val="24"/>
          <w:szCs w:val="24"/>
        </w:rPr>
        <w:t xml:space="preserve">  nie mniej niż </w:t>
      </w:r>
      <w:r>
        <w:rPr>
          <w:rFonts w:ascii="Times New Roman" w:hAnsi="Times New Roman" w:cs="Times New Roman"/>
          <w:sz w:val="24"/>
          <w:szCs w:val="24"/>
        </w:rPr>
        <w:t>cztery</w:t>
      </w:r>
      <w:r w:rsidR="000F7AC6" w:rsidRPr="009E4EF5">
        <w:rPr>
          <w:rFonts w:ascii="Times New Roman" w:hAnsi="Times New Roman" w:cs="Times New Roman"/>
          <w:sz w:val="24"/>
          <w:szCs w:val="24"/>
        </w:rPr>
        <w:t xml:space="preserve"> szczenięta urodzone w jednym miocie, </w:t>
      </w:r>
      <w:r w:rsidR="00F90D8B">
        <w:rPr>
          <w:rFonts w:ascii="Times New Roman" w:hAnsi="Times New Roman" w:cs="Times New Roman"/>
          <w:sz w:val="24"/>
          <w:szCs w:val="24"/>
        </w:rPr>
        <w:br/>
      </w:r>
      <w:r w:rsidR="000F7AC6" w:rsidRPr="0006028B">
        <w:rPr>
          <w:rFonts w:ascii="Times New Roman" w:hAnsi="Times New Roman" w:cs="Times New Roman"/>
          <w:sz w:val="24"/>
          <w:szCs w:val="24"/>
        </w:rPr>
        <w:t xml:space="preserve">4. okażą dokumenty związane z pochodzeniem szczeniąt </w:t>
      </w:r>
      <w:r>
        <w:rPr>
          <w:rFonts w:ascii="Times New Roman" w:hAnsi="Times New Roman" w:cs="Times New Roman"/>
          <w:sz w:val="24"/>
          <w:szCs w:val="24"/>
        </w:rPr>
        <w:t>,</w:t>
      </w:r>
      <w:r w:rsidR="000F7AC6" w:rsidRPr="0006028B">
        <w:rPr>
          <w:rFonts w:ascii="Times New Roman" w:hAnsi="Times New Roman" w:cs="Times New Roman"/>
          <w:sz w:val="24"/>
          <w:szCs w:val="24"/>
        </w:rPr>
        <w:t xml:space="preserve"> dokumenty hodowli</w:t>
      </w:r>
      <w:r w:rsidR="000F7A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których mowa w rozdziale 3 pkt 2, </w:t>
      </w:r>
      <w:r w:rsidR="000F7AC6" w:rsidRPr="0006028B">
        <w:rPr>
          <w:rFonts w:ascii="Times New Roman" w:hAnsi="Times New Roman" w:cs="Times New Roman"/>
          <w:sz w:val="24"/>
          <w:szCs w:val="24"/>
        </w:rPr>
        <w:br/>
        <w:t>5. okażą dokumenty potwierdzające wykonanie  u rodziców</w:t>
      </w:r>
      <w:r w:rsidR="000F7AC6">
        <w:rPr>
          <w:rFonts w:ascii="Times New Roman" w:hAnsi="Times New Roman" w:cs="Times New Roman"/>
          <w:sz w:val="24"/>
          <w:szCs w:val="24"/>
        </w:rPr>
        <w:t xml:space="preserve"> lub przodków</w:t>
      </w:r>
      <w:r>
        <w:rPr>
          <w:rFonts w:ascii="Times New Roman" w:hAnsi="Times New Roman" w:cs="Times New Roman"/>
          <w:sz w:val="24"/>
          <w:szCs w:val="24"/>
        </w:rPr>
        <w:t xml:space="preserve"> badań, o których mowa w  rozdziale 3 </w:t>
      </w:r>
      <w:r w:rsidR="009B03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pkt 2</w:t>
      </w:r>
      <w:r w:rsidR="009B0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337">
        <w:rPr>
          <w:rFonts w:ascii="Times New Roman" w:hAnsi="Times New Roman" w:cs="Times New Roman"/>
          <w:sz w:val="24"/>
          <w:szCs w:val="24"/>
        </w:rPr>
        <w:t>lit.c</w:t>
      </w:r>
      <w:proofErr w:type="spellEnd"/>
      <w:r w:rsidR="009B03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AC6">
        <w:rPr>
          <w:rFonts w:ascii="Times New Roman" w:hAnsi="Times New Roman" w:cs="Times New Roman"/>
          <w:sz w:val="24"/>
          <w:szCs w:val="24"/>
        </w:rPr>
        <w:t>z wynikiem pozwalającym wykluczyć daną chorobę,</w:t>
      </w:r>
      <w:r w:rsidR="000F7AC6" w:rsidRPr="0006028B">
        <w:rPr>
          <w:rFonts w:ascii="Times New Roman" w:hAnsi="Times New Roman" w:cs="Times New Roman"/>
          <w:sz w:val="24"/>
          <w:szCs w:val="24"/>
        </w:rPr>
        <w:br/>
      </w:r>
    </w:p>
    <w:p w14:paraId="7FB44D2B" w14:textId="77777777" w:rsidR="000F7AC6" w:rsidRPr="00C364E1" w:rsidRDefault="000F7AC6" w:rsidP="009E18F5">
      <w:pPr>
        <w:pStyle w:val="Nagwek2"/>
      </w:pPr>
      <w:r w:rsidRPr="00C364E1">
        <w:t xml:space="preserve">Sposób przygotowania </w:t>
      </w:r>
      <w:r>
        <w:t>oferty</w:t>
      </w:r>
    </w:p>
    <w:p w14:paraId="430178C3" w14:textId="4A536824" w:rsidR="00DC3C7A" w:rsidRPr="003533A2" w:rsidRDefault="009B0337" w:rsidP="00DC3C7A">
      <w:pPr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Kompletne zgłoszenie (o</w:t>
      </w:r>
      <w:r w:rsidR="000F7AC6">
        <w:rPr>
          <w:rFonts w:ascii="Times New Roman" w:hAnsi="Times New Roman" w:cs="Times New Roman"/>
          <w:color w:val="000000"/>
          <w:sz w:val="24"/>
          <w:szCs w:val="24"/>
        </w:rPr>
        <w:t>fert</w:t>
      </w:r>
      <w:r>
        <w:rPr>
          <w:rFonts w:ascii="Times New Roman" w:hAnsi="Times New Roman" w:cs="Times New Roman"/>
          <w:color w:val="000000"/>
          <w:sz w:val="24"/>
          <w:szCs w:val="24"/>
        </w:rPr>
        <w:t>a)</w:t>
      </w:r>
      <w:r w:rsidR="000F7AC6">
        <w:rPr>
          <w:rFonts w:ascii="Times New Roman" w:hAnsi="Times New Roman" w:cs="Times New Roman"/>
          <w:color w:val="000000"/>
          <w:sz w:val="24"/>
          <w:szCs w:val="24"/>
        </w:rPr>
        <w:t xml:space="preserve"> należy złożyć na F</w:t>
      </w:r>
      <w:r w:rsidR="000F7AC6" w:rsidRPr="0044726A">
        <w:rPr>
          <w:rFonts w:ascii="Times New Roman" w:hAnsi="Times New Roman"/>
          <w:sz w:val="24"/>
          <w:szCs w:val="24"/>
        </w:rPr>
        <w:t>ormularz</w:t>
      </w:r>
      <w:r w:rsidR="000F7AC6">
        <w:rPr>
          <w:rFonts w:ascii="Times New Roman" w:hAnsi="Times New Roman"/>
          <w:sz w:val="24"/>
          <w:szCs w:val="24"/>
        </w:rPr>
        <w:t>u</w:t>
      </w:r>
      <w:r w:rsidR="000F7AC6" w:rsidRPr="004472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oferty</w:t>
      </w:r>
      <w:r w:rsidR="000F7AC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którego wzór </w:t>
      </w:r>
      <w:r w:rsidR="000F7AC6">
        <w:rPr>
          <w:rFonts w:ascii="Times New Roman" w:hAnsi="Times New Roman"/>
          <w:sz w:val="24"/>
          <w:szCs w:val="24"/>
        </w:rPr>
        <w:t>stanowi</w:t>
      </w:r>
      <w:r w:rsidR="000F7AC6" w:rsidRPr="0044726A">
        <w:rPr>
          <w:rFonts w:ascii="Times New Roman" w:hAnsi="Times New Roman"/>
          <w:sz w:val="24"/>
          <w:szCs w:val="24"/>
        </w:rPr>
        <w:t xml:space="preserve"> Załącznik nr 1 do Zapytania Ofertowego</w:t>
      </w:r>
      <w:r w:rsidR="000F7AC6">
        <w:rPr>
          <w:rFonts w:ascii="Times New Roman" w:hAnsi="Times New Roman"/>
          <w:sz w:val="24"/>
          <w:szCs w:val="24"/>
        </w:rPr>
        <w:t xml:space="preserve"> .</w:t>
      </w:r>
      <w:r w:rsidR="000F7AC6">
        <w:rPr>
          <w:rFonts w:ascii="Times New Roman" w:hAnsi="Times New Roman"/>
          <w:sz w:val="24"/>
          <w:szCs w:val="24"/>
        </w:rPr>
        <w:br/>
        <w:t xml:space="preserve">W ofercie należy podać cenę za 1 szczenię brutto. </w:t>
      </w:r>
      <w:r>
        <w:rPr>
          <w:rFonts w:ascii="Times New Roman" w:hAnsi="Times New Roman"/>
          <w:sz w:val="24"/>
          <w:szCs w:val="24"/>
        </w:rPr>
        <w:br/>
        <w:t>Oferta winna być podpisana przez osobę uprawnioną do składania oświadczeń woli</w:t>
      </w:r>
      <w:r w:rsidR="00DC3C7A">
        <w:rPr>
          <w:rFonts w:ascii="Times New Roman" w:hAnsi="Times New Roman"/>
          <w:sz w:val="24"/>
          <w:szCs w:val="24"/>
        </w:rPr>
        <w:t xml:space="preserve"> to jest właści</w:t>
      </w:r>
      <w:r w:rsidR="009B1513">
        <w:rPr>
          <w:rFonts w:ascii="Times New Roman" w:hAnsi="Times New Roman"/>
          <w:sz w:val="24"/>
          <w:szCs w:val="24"/>
        </w:rPr>
        <w:t>ci</w:t>
      </w:r>
      <w:r w:rsidR="00DC3C7A">
        <w:rPr>
          <w:rFonts w:ascii="Times New Roman" w:hAnsi="Times New Roman"/>
          <w:sz w:val="24"/>
          <w:szCs w:val="24"/>
        </w:rPr>
        <w:t xml:space="preserve">ela/współwłaściciela  hodowli. </w:t>
      </w:r>
      <w:r w:rsidR="00FB2558">
        <w:rPr>
          <w:rFonts w:ascii="Times New Roman" w:hAnsi="Times New Roman"/>
          <w:sz w:val="24"/>
          <w:szCs w:val="24"/>
        </w:rPr>
        <w:t xml:space="preserve"> </w:t>
      </w:r>
      <w:r w:rsidR="00DC3C7A">
        <w:rPr>
          <w:rFonts w:ascii="Times New Roman" w:hAnsi="Times New Roman"/>
          <w:sz w:val="24"/>
          <w:szCs w:val="24"/>
        </w:rPr>
        <w:br/>
        <w:t xml:space="preserve">Z uwagi na ogłoszony stan epidemii i czasowe zmiany zasad funkcjonowania oddziałów </w:t>
      </w:r>
      <w:proofErr w:type="spellStart"/>
      <w:r w:rsidR="00DC3C7A">
        <w:rPr>
          <w:rFonts w:ascii="Times New Roman" w:hAnsi="Times New Roman"/>
          <w:sz w:val="24"/>
          <w:szCs w:val="24"/>
        </w:rPr>
        <w:t>ZKwP</w:t>
      </w:r>
      <w:proofErr w:type="spellEnd"/>
      <w:r w:rsidR="00DC3C7A">
        <w:rPr>
          <w:rFonts w:ascii="Times New Roman" w:hAnsi="Times New Roman"/>
          <w:sz w:val="24"/>
          <w:szCs w:val="24"/>
        </w:rPr>
        <w:t xml:space="preserve">, w przypadku braku dokumentów związanych z pochodzeniem szczeniąt , hodowca składa dodatkowo </w:t>
      </w:r>
      <w:r w:rsidR="009B1513">
        <w:rPr>
          <w:rFonts w:ascii="Times New Roman" w:hAnsi="Times New Roman"/>
          <w:sz w:val="24"/>
          <w:szCs w:val="24"/>
        </w:rPr>
        <w:t xml:space="preserve">na druku oferty </w:t>
      </w:r>
      <w:r w:rsidR="00DC3C7A">
        <w:rPr>
          <w:rFonts w:ascii="Times New Roman" w:hAnsi="Times New Roman"/>
          <w:sz w:val="24"/>
          <w:szCs w:val="24"/>
        </w:rPr>
        <w:t xml:space="preserve">oświadczenie dotyczące pochodzenia miotu, wraz ze zobowiązaniem do ich przedłożenia po ich otrzymaniu z właściwego oddziału </w:t>
      </w:r>
      <w:proofErr w:type="spellStart"/>
      <w:r w:rsidR="00DC3C7A">
        <w:rPr>
          <w:rFonts w:ascii="Times New Roman" w:hAnsi="Times New Roman"/>
          <w:sz w:val="24"/>
          <w:szCs w:val="24"/>
        </w:rPr>
        <w:t>ZKwP</w:t>
      </w:r>
      <w:proofErr w:type="spellEnd"/>
      <w:r w:rsidR="00DC3C7A">
        <w:rPr>
          <w:rFonts w:ascii="Times New Roman" w:hAnsi="Times New Roman"/>
          <w:sz w:val="24"/>
          <w:szCs w:val="24"/>
        </w:rPr>
        <w:t xml:space="preserve"> .</w:t>
      </w:r>
    </w:p>
    <w:p w14:paraId="2A829A59" w14:textId="70E9A7EA" w:rsidR="000F7AC6" w:rsidRPr="003533A2" w:rsidRDefault="000F7AC6" w:rsidP="000F7AC6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3533A2">
        <w:rPr>
          <w:rFonts w:ascii="Times New Roman" w:hAnsi="Times New Roman"/>
          <w:sz w:val="24"/>
          <w:szCs w:val="24"/>
        </w:rPr>
        <w:t>.</w:t>
      </w:r>
    </w:p>
    <w:p w14:paraId="6F680313" w14:textId="3F398246" w:rsidR="000F7AC6" w:rsidRPr="00C364E1" w:rsidRDefault="009E4EF5" w:rsidP="009E18F5">
      <w:pPr>
        <w:pStyle w:val="Nagwek2"/>
        <w:rPr>
          <w:lang w:eastAsia="pl-PL"/>
        </w:rPr>
      </w:pPr>
      <w:r>
        <w:rPr>
          <w:lang w:eastAsia="pl-PL"/>
        </w:rPr>
        <w:t>K</w:t>
      </w:r>
      <w:r w:rsidR="000F7AC6" w:rsidRPr="00C364E1">
        <w:rPr>
          <w:lang w:eastAsia="pl-PL"/>
        </w:rPr>
        <w:t>ryteria oceny ofert</w:t>
      </w:r>
      <w:r w:rsidR="000F7AC6">
        <w:rPr>
          <w:lang w:eastAsia="pl-PL"/>
        </w:rPr>
        <w:t xml:space="preserve"> i wybór szczeniąt</w:t>
      </w:r>
    </w:p>
    <w:p w14:paraId="62D22265" w14:textId="49A2A518" w:rsidR="003D6BA7" w:rsidRPr="009E4EF5" w:rsidRDefault="000F7AC6" w:rsidP="009E4EF5">
      <w:pPr>
        <w:spacing w:line="288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E4EF5">
        <w:rPr>
          <w:rFonts w:ascii="Times New Roman" w:eastAsia="Times New Roman" w:hAnsi="Times New Roman"/>
          <w:sz w:val="24"/>
          <w:szCs w:val="24"/>
          <w:lang w:eastAsia="pl-PL"/>
        </w:rPr>
        <w:t>Zamawiający oceni oferty zgodnie z poniższymi kryteriami :</w:t>
      </w:r>
      <w:r w:rsidRPr="009E4EF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7679FD">
        <w:rPr>
          <w:rFonts w:ascii="Times New Roman" w:eastAsia="Times New Roman" w:hAnsi="Times New Roman"/>
          <w:sz w:val="24"/>
          <w:szCs w:val="24"/>
          <w:lang w:eastAsia="pl-PL"/>
        </w:rPr>
        <w:t>a)</w:t>
      </w:r>
      <w:r w:rsidR="009E4EF5" w:rsidRPr="009E4EF5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3D6BA7" w:rsidRPr="009E4EF5">
        <w:rPr>
          <w:rFonts w:ascii="Times New Roman" w:eastAsia="Times New Roman" w:hAnsi="Times New Roman"/>
          <w:sz w:val="24"/>
          <w:szCs w:val="24"/>
          <w:lang w:eastAsia="pl-PL"/>
        </w:rPr>
        <w:t xml:space="preserve">Kryterium cena – max </w:t>
      </w:r>
      <w:r w:rsidR="008D7844" w:rsidRPr="009E4EF5">
        <w:rPr>
          <w:rFonts w:ascii="Times New Roman" w:eastAsia="Times New Roman" w:hAnsi="Times New Roman"/>
          <w:sz w:val="24"/>
          <w:szCs w:val="24"/>
          <w:lang w:eastAsia="pl-PL"/>
        </w:rPr>
        <w:t>45</w:t>
      </w:r>
      <w:r w:rsidR="003D6BA7" w:rsidRPr="009E4EF5">
        <w:rPr>
          <w:rFonts w:ascii="Times New Roman" w:eastAsia="Times New Roman" w:hAnsi="Times New Roman"/>
          <w:sz w:val="24"/>
          <w:szCs w:val="24"/>
          <w:lang w:eastAsia="pl-PL"/>
        </w:rPr>
        <w:t xml:space="preserve"> pkt</w:t>
      </w:r>
    </w:p>
    <w:p w14:paraId="1CBC602C" w14:textId="6BBAD486" w:rsidR="003D6BA7" w:rsidRPr="0059362A" w:rsidRDefault="009E4EF5" w:rsidP="0059362A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59362A">
        <w:rPr>
          <w:rFonts w:ascii="Times New Roman" w:hAnsi="Times New Roman"/>
          <w:sz w:val="24"/>
          <w:szCs w:val="24"/>
        </w:rPr>
        <w:t xml:space="preserve">W </w:t>
      </w:r>
      <w:r w:rsidR="003D6BA7" w:rsidRPr="0059362A">
        <w:rPr>
          <w:rFonts w:ascii="Times New Roman" w:hAnsi="Times New Roman"/>
          <w:sz w:val="24"/>
          <w:szCs w:val="24"/>
        </w:rPr>
        <w:t xml:space="preserve">ramach niniejszego kryterium Wykonawcom zostaną przypisane punkty w skali od 0 do </w:t>
      </w:r>
      <w:r w:rsidR="008D7844" w:rsidRPr="0059362A">
        <w:rPr>
          <w:rFonts w:ascii="Times New Roman" w:hAnsi="Times New Roman"/>
          <w:sz w:val="24"/>
          <w:szCs w:val="24"/>
        </w:rPr>
        <w:t>45</w:t>
      </w:r>
      <w:r w:rsidR="003D0C37" w:rsidRPr="0059362A">
        <w:rPr>
          <w:rFonts w:ascii="Times New Roman" w:hAnsi="Times New Roman"/>
          <w:sz w:val="24"/>
          <w:szCs w:val="24"/>
        </w:rPr>
        <w:t>.</w:t>
      </w:r>
      <w:r w:rsidR="003D6BA7" w:rsidRPr="0059362A">
        <w:rPr>
          <w:rFonts w:ascii="Times New Roman" w:hAnsi="Times New Roman"/>
          <w:sz w:val="24"/>
          <w:szCs w:val="24"/>
        </w:rPr>
        <w:t xml:space="preserve"> Najwyższą liczbę punktów, otrzyma oferta zawierająca najniższą cenę brutto za 1 </w:t>
      </w:r>
      <w:r w:rsidR="00DC3C7A">
        <w:rPr>
          <w:rFonts w:ascii="Times New Roman" w:hAnsi="Times New Roman"/>
          <w:sz w:val="24"/>
          <w:szCs w:val="24"/>
        </w:rPr>
        <w:t>szczenię</w:t>
      </w:r>
      <w:r w:rsidR="003D6BA7" w:rsidRPr="0059362A">
        <w:rPr>
          <w:rFonts w:ascii="Times New Roman" w:hAnsi="Times New Roman"/>
          <w:sz w:val="24"/>
          <w:szCs w:val="24"/>
        </w:rPr>
        <w:t>,</w:t>
      </w:r>
      <w:r w:rsidR="00DC3C7A">
        <w:rPr>
          <w:rFonts w:ascii="Times New Roman" w:hAnsi="Times New Roman"/>
          <w:sz w:val="24"/>
          <w:szCs w:val="24"/>
        </w:rPr>
        <w:t xml:space="preserve"> zgodnie z opisem przedmiotu zamówienia wskazanym w pkt </w:t>
      </w:r>
      <w:r w:rsidR="000C5483">
        <w:rPr>
          <w:rFonts w:ascii="Times New Roman" w:hAnsi="Times New Roman"/>
          <w:sz w:val="24"/>
          <w:szCs w:val="24"/>
        </w:rPr>
        <w:t xml:space="preserve">3, </w:t>
      </w:r>
      <w:r w:rsidR="003D6BA7" w:rsidRPr="0059362A">
        <w:rPr>
          <w:rFonts w:ascii="Times New Roman" w:hAnsi="Times New Roman"/>
          <w:sz w:val="24"/>
          <w:szCs w:val="24"/>
        </w:rPr>
        <w:t xml:space="preserve"> a pozostali odpowiednio mniej wg wzoru: </w:t>
      </w:r>
    </w:p>
    <w:p w14:paraId="4DA7B746" w14:textId="44919D05" w:rsidR="003D6BA7" w:rsidRPr="0059362A" w:rsidRDefault="009E18F5" w:rsidP="009E18F5">
      <w:pPr>
        <w:rPr>
          <w:rFonts w:ascii="Times New Roman" w:eastAsia="Times New Roman" w:hAnsi="Times New Roman" w:cs="Times New Roman"/>
          <w:sz w:val="24"/>
          <w:szCs w:val="24"/>
        </w:rPr>
      </w:pPr>
      <w:r w:rsidRPr="0059362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</w:t>
      </w:r>
      <w:r w:rsidR="003D6BA7" w:rsidRPr="0059362A">
        <w:rPr>
          <w:rFonts w:ascii="Times New Roman" w:eastAsia="Times New Roman" w:hAnsi="Times New Roman" w:cs="Times New Roman"/>
          <w:sz w:val="24"/>
          <w:szCs w:val="24"/>
        </w:rPr>
        <w:t xml:space="preserve">Najniższa cena brutto </w:t>
      </w:r>
      <w:r w:rsidR="008E67E0" w:rsidRPr="0059362A">
        <w:rPr>
          <w:rFonts w:ascii="Times New Roman" w:eastAsia="Times New Roman" w:hAnsi="Times New Roman" w:cs="Times New Roman"/>
          <w:sz w:val="24"/>
          <w:szCs w:val="24"/>
        </w:rPr>
        <w:t xml:space="preserve">za 1 psa </w:t>
      </w:r>
      <w:r w:rsidR="003D6BA7" w:rsidRPr="0059362A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----------------------------------                x </w:t>
      </w:r>
      <w:r w:rsidR="008D7844" w:rsidRPr="0059362A">
        <w:rPr>
          <w:rFonts w:ascii="Times New Roman" w:eastAsia="Times New Roman" w:hAnsi="Times New Roman" w:cs="Times New Roman"/>
          <w:sz w:val="24"/>
          <w:szCs w:val="24"/>
        </w:rPr>
        <w:t>45</w:t>
      </w:r>
      <w:r w:rsidR="003D6BA7" w:rsidRPr="0059362A">
        <w:rPr>
          <w:rFonts w:ascii="Times New Roman" w:eastAsia="Times New Roman" w:hAnsi="Times New Roman" w:cs="Times New Roman"/>
          <w:sz w:val="24"/>
          <w:szCs w:val="24"/>
        </w:rPr>
        <w:t xml:space="preserve"> pkt = l</w:t>
      </w:r>
      <w:r w:rsidRPr="0059362A">
        <w:rPr>
          <w:rFonts w:ascii="Times New Roman" w:eastAsia="Times New Roman" w:hAnsi="Times New Roman" w:cs="Times New Roman"/>
          <w:sz w:val="24"/>
          <w:szCs w:val="24"/>
        </w:rPr>
        <w:t xml:space="preserve">iczba punktów oferty ocenianej </w:t>
      </w:r>
      <w:r w:rsidRPr="0059362A">
        <w:rPr>
          <w:rFonts w:ascii="Times New Roman" w:eastAsia="Times New Roman" w:hAnsi="Times New Roman" w:cs="Times New Roman"/>
          <w:sz w:val="24"/>
          <w:szCs w:val="24"/>
        </w:rPr>
        <w:br/>
      </w:r>
      <w:r w:rsidR="003D6BA7" w:rsidRPr="0059362A">
        <w:rPr>
          <w:rFonts w:ascii="Times New Roman" w:eastAsia="Times New Roman" w:hAnsi="Times New Roman" w:cs="Times New Roman"/>
          <w:sz w:val="24"/>
          <w:szCs w:val="24"/>
        </w:rPr>
        <w:t xml:space="preserve">       Cena brutto oferty ocenianej</w:t>
      </w:r>
    </w:p>
    <w:p w14:paraId="21419B8A" w14:textId="77777777" w:rsidR="009E18F5" w:rsidRPr="0059362A" w:rsidRDefault="009E18F5" w:rsidP="009E18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C69AD6" w14:textId="44416608" w:rsidR="003D6BA7" w:rsidRPr="009E18F5" w:rsidRDefault="007679FD" w:rsidP="009E18F5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9E18F5" w:rsidRPr="009E1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D6BA7" w:rsidRPr="009E1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Większa niż wymagana w warunkach udziału w postępowaniu liczba szczeniąt przedstawionych do testów sprawdzających – max </w:t>
      </w:r>
      <w:r w:rsidR="008D7844" w:rsidRPr="009E18F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D0C37" w:rsidRPr="009E18F5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3D6BA7" w:rsidRPr="009E1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</w:t>
      </w:r>
    </w:p>
    <w:p w14:paraId="107AE9F5" w14:textId="70B166EB" w:rsidR="009E18F5" w:rsidRPr="009E18F5" w:rsidRDefault="003D6BA7" w:rsidP="0059362A">
      <w:pPr>
        <w:pStyle w:val="Tekstpodstawowywcity2"/>
        <w:spacing w:after="0" w:line="276" w:lineRule="auto"/>
        <w:ind w:left="0"/>
        <w:rPr>
          <w:rFonts w:eastAsia="Times New Roman"/>
        </w:rPr>
      </w:pPr>
      <w:r w:rsidRPr="009E18F5">
        <w:rPr>
          <w:rFonts w:eastAsia="Times New Roman"/>
        </w:rPr>
        <w:t xml:space="preserve">W niniejszym kryterium Wykonawca może otrzymać maksymalnie </w:t>
      </w:r>
      <w:r w:rsidR="008D7844" w:rsidRPr="009E18F5">
        <w:rPr>
          <w:rFonts w:eastAsia="Times New Roman"/>
        </w:rPr>
        <w:t>2</w:t>
      </w:r>
      <w:r w:rsidR="003D0C37" w:rsidRPr="009E18F5">
        <w:rPr>
          <w:rFonts w:eastAsia="Times New Roman"/>
        </w:rPr>
        <w:t>0</w:t>
      </w:r>
      <w:r w:rsidRPr="009E18F5">
        <w:rPr>
          <w:rFonts w:eastAsia="Times New Roman"/>
        </w:rPr>
        <w:t xml:space="preserve"> pkt. Punkty przyznane zostaną zgodnie z następującymi zasadami:</w:t>
      </w:r>
      <w:bookmarkStart w:id="2" w:name="_Hlk31197366"/>
      <w:r w:rsidR="0059362A">
        <w:rPr>
          <w:rFonts w:eastAsia="Times New Roman"/>
        </w:rPr>
        <w:br/>
      </w:r>
      <w:r w:rsidR="0059362A">
        <w:t xml:space="preserve">-  </w:t>
      </w:r>
      <w:r w:rsidR="002572F2">
        <w:t>przedstawienie do testów</w:t>
      </w:r>
      <w:r w:rsidR="009E18F5" w:rsidRPr="009E18F5">
        <w:t xml:space="preserve">  </w:t>
      </w:r>
      <w:r w:rsidR="00EB159A" w:rsidRPr="009E18F5">
        <w:t xml:space="preserve"> 5-</w:t>
      </w:r>
      <w:r w:rsidR="009E18F5" w:rsidRPr="009E18F5">
        <w:t xml:space="preserve">6 </w:t>
      </w:r>
      <w:r w:rsidR="000D2E72">
        <w:t xml:space="preserve">szczeniąt </w:t>
      </w:r>
      <w:r w:rsidR="009E18F5" w:rsidRPr="009E18F5">
        <w:t xml:space="preserve">  </w:t>
      </w:r>
      <w:r w:rsidR="00EB159A" w:rsidRPr="009E18F5">
        <w:t>– 15 pkt</w:t>
      </w:r>
      <w:r w:rsidR="0059362A">
        <w:br/>
        <w:t xml:space="preserve">- </w:t>
      </w:r>
      <w:r w:rsidR="002572F2">
        <w:t xml:space="preserve"> przedstawienie do testów</w:t>
      </w:r>
      <w:r w:rsidR="009E18F5" w:rsidRPr="009E18F5">
        <w:t xml:space="preserve">  7</w:t>
      </w:r>
      <w:r w:rsidR="002572F2">
        <w:t xml:space="preserve"> szczeniąt </w:t>
      </w:r>
      <w:r w:rsidR="009E18F5" w:rsidRPr="009E18F5">
        <w:t xml:space="preserve"> </w:t>
      </w:r>
      <w:r w:rsidR="00EB159A" w:rsidRPr="009E18F5">
        <w:t>i więcej 20</w:t>
      </w:r>
      <w:r w:rsidR="009E18F5" w:rsidRPr="009E18F5">
        <w:t xml:space="preserve"> pkt</w:t>
      </w:r>
      <w:bookmarkEnd w:id="2"/>
    </w:p>
    <w:p w14:paraId="057125B9" w14:textId="76E7E731" w:rsidR="00FE4D2E" w:rsidRPr="0059362A" w:rsidRDefault="007679FD" w:rsidP="0059362A">
      <w:pPr>
        <w:spacing w:line="288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C5483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c)</w:t>
      </w:r>
      <w:r w:rsidR="009E18F5" w:rsidRPr="0059362A">
        <w:rPr>
          <w:rFonts w:ascii="Times New Roman" w:eastAsia="Times New Roman" w:hAnsi="Times New Roman"/>
          <w:sz w:val="24"/>
          <w:szCs w:val="24"/>
          <w:lang w:eastAsia="pl-PL"/>
        </w:rPr>
        <w:t xml:space="preserve"> Dodatkowe badania rodziców </w:t>
      </w:r>
      <w:r w:rsidR="006B1AB8">
        <w:rPr>
          <w:rFonts w:ascii="Times New Roman" w:eastAsia="Times New Roman" w:hAnsi="Times New Roman"/>
          <w:sz w:val="24"/>
          <w:szCs w:val="24"/>
          <w:lang w:eastAsia="pl-PL"/>
        </w:rPr>
        <w:t xml:space="preserve">szczeniąt </w:t>
      </w:r>
      <w:r w:rsidR="000C5483">
        <w:rPr>
          <w:rFonts w:ascii="Times New Roman" w:eastAsia="Times New Roman" w:hAnsi="Times New Roman"/>
          <w:sz w:val="24"/>
          <w:szCs w:val="24"/>
          <w:lang w:eastAsia="pl-PL"/>
        </w:rPr>
        <w:t xml:space="preserve">przedstawionych do testów   - </w:t>
      </w:r>
      <w:r w:rsidR="009E18F5" w:rsidRPr="0059362A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="0059362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E4D2E" w:rsidRPr="0059362A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r w:rsidR="009E18F5" w:rsidRPr="0059362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E4D2E" w:rsidRPr="0059362A">
        <w:rPr>
          <w:rFonts w:ascii="Times New Roman" w:eastAsia="Times New Roman" w:hAnsi="Times New Roman"/>
          <w:sz w:val="24"/>
          <w:szCs w:val="24"/>
          <w:lang w:eastAsia="pl-PL"/>
        </w:rPr>
        <w:t xml:space="preserve"> Punkty zostaną przyznane zgodnie z następującymi zasadami:</w:t>
      </w:r>
    </w:p>
    <w:p w14:paraId="7899E911" w14:textId="50A54C21" w:rsidR="00FE4D2E" w:rsidRPr="0059362A" w:rsidRDefault="0059362A" w:rsidP="0059362A">
      <w:pPr>
        <w:spacing w:line="288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 </w:t>
      </w:r>
      <w:r w:rsidR="00FE4D2E" w:rsidRPr="0059362A">
        <w:rPr>
          <w:rFonts w:ascii="Times New Roman" w:eastAsia="Times New Roman" w:hAnsi="Times New Roman"/>
          <w:sz w:val="24"/>
          <w:szCs w:val="24"/>
          <w:lang w:eastAsia="pl-PL"/>
        </w:rPr>
        <w:t xml:space="preserve">badanie echo serca wykonane w okresie 12 </w:t>
      </w:r>
      <w:proofErr w:type="spellStart"/>
      <w:r w:rsidR="00FE4D2E" w:rsidRPr="0059362A">
        <w:rPr>
          <w:rFonts w:ascii="Times New Roman" w:eastAsia="Times New Roman" w:hAnsi="Times New Roman"/>
          <w:sz w:val="24"/>
          <w:szCs w:val="24"/>
          <w:lang w:eastAsia="pl-PL"/>
        </w:rPr>
        <w:t>mcy</w:t>
      </w:r>
      <w:proofErr w:type="spellEnd"/>
      <w:r w:rsidR="00FE4D2E" w:rsidRPr="0059362A">
        <w:rPr>
          <w:rFonts w:ascii="Times New Roman" w:eastAsia="Times New Roman" w:hAnsi="Times New Roman"/>
          <w:sz w:val="24"/>
          <w:szCs w:val="24"/>
          <w:lang w:eastAsia="pl-PL"/>
        </w:rPr>
        <w:t xml:space="preserve"> przed urodzeniem się szczeniąt </w:t>
      </w:r>
      <w:r w:rsidR="000C5483">
        <w:rPr>
          <w:rFonts w:ascii="Times New Roman" w:eastAsia="Times New Roman" w:hAnsi="Times New Roman"/>
          <w:sz w:val="24"/>
          <w:szCs w:val="24"/>
          <w:lang w:eastAsia="pl-PL"/>
        </w:rPr>
        <w:t xml:space="preserve"> z wynikiem potwierdzającym brak objawów chorobowych </w:t>
      </w:r>
      <w:r w:rsidR="00FE4D2E" w:rsidRPr="0059362A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="008D7844" w:rsidRPr="0059362A">
        <w:rPr>
          <w:rFonts w:ascii="Times New Roman" w:eastAsia="Times New Roman" w:hAnsi="Times New Roman"/>
          <w:sz w:val="24"/>
          <w:szCs w:val="24"/>
          <w:lang w:eastAsia="pl-PL"/>
        </w:rPr>
        <w:t>2,5</w:t>
      </w:r>
      <w:r w:rsidR="00FE4D2E" w:rsidRPr="0059362A">
        <w:rPr>
          <w:rFonts w:ascii="Times New Roman" w:eastAsia="Times New Roman" w:hAnsi="Times New Roman"/>
          <w:sz w:val="24"/>
          <w:szCs w:val="24"/>
          <w:lang w:eastAsia="pl-PL"/>
        </w:rPr>
        <w:t xml:space="preserve"> pkt za każde z rodziców, ma</w:t>
      </w:r>
      <w:r w:rsidR="00B120D6">
        <w:rPr>
          <w:rFonts w:ascii="Times New Roman" w:eastAsia="Times New Roman" w:hAnsi="Times New Roman"/>
          <w:sz w:val="24"/>
          <w:szCs w:val="24"/>
          <w:lang w:eastAsia="pl-PL"/>
        </w:rPr>
        <w:t>ksymalnie</w:t>
      </w:r>
      <w:r w:rsidR="00FE4D2E" w:rsidRPr="0059362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D7844" w:rsidRPr="0059362A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FE4D2E" w:rsidRPr="0059362A">
        <w:rPr>
          <w:rFonts w:ascii="Times New Roman" w:eastAsia="Times New Roman" w:hAnsi="Times New Roman"/>
          <w:sz w:val="24"/>
          <w:szCs w:val="24"/>
          <w:lang w:eastAsia="pl-PL"/>
        </w:rPr>
        <w:t xml:space="preserve"> pkt.</w:t>
      </w:r>
    </w:p>
    <w:p w14:paraId="438F3B92" w14:textId="710C4F5C" w:rsidR="00FE4D2E" w:rsidRPr="0059362A" w:rsidRDefault="0059362A" w:rsidP="0059362A">
      <w:pPr>
        <w:spacing w:line="288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 </w:t>
      </w:r>
      <w:r w:rsidR="00FE4D2E" w:rsidRPr="0059362A">
        <w:rPr>
          <w:rFonts w:ascii="Times New Roman" w:eastAsia="Times New Roman" w:hAnsi="Times New Roman"/>
          <w:sz w:val="24"/>
          <w:szCs w:val="24"/>
          <w:lang w:eastAsia="pl-PL"/>
        </w:rPr>
        <w:t xml:space="preserve">badanie kliniczne oczu wykonane w okresie 12 miesięcy przed urodzeniem się szczeniąt </w:t>
      </w:r>
      <w:r w:rsidR="000C5483">
        <w:rPr>
          <w:rFonts w:ascii="Times New Roman" w:eastAsia="Times New Roman" w:hAnsi="Times New Roman"/>
          <w:sz w:val="24"/>
          <w:szCs w:val="24"/>
          <w:lang w:eastAsia="pl-PL"/>
        </w:rPr>
        <w:t xml:space="preserve">z wynikiem potwierdzającym brak objawów chorobowych </w:t>
      </w:r>
      <w:r w:rsidR="00FE4D2E" w:rsidRPr="0059362A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8D7844" w:rsidRPr="0059362A">
        <w:rPr>
          <w:rFonts w:ascii="Times New Roman" w:eastAsia="Times New Roman" w:hAnsi="Times New Roman"/>
          <w:sz w:val="24"/>
          <w:szCs w:val="24"/>
          <w:lang w:eastAsia="pl-PL"/>
        </w:rPr>
        <w:t>2,5</w:t>
      </w:r>
      <w:r w:rsidR="00FE4D2E" w:rsidRPr="0059362A">
        <w:rPr>
          <w:rFonts w:ascii="Times New Roman" w:eastAsia="Times New Roman" w:hAnsi="Times New Roman"/>
          <w:sz w:val="24"/>
          <w:szCs w:val="24"/>
          <w:lang w:eastAsia="pl-PL"/>
        </w:rPr>
        <w:t xml:space="preserve"> pkt za każde z rodziców, ma</w:t>
      </w:r>
      <w:r w:rsidR="00B120D6">
        <w:rPr>
          <w:rFonts w:ascii="Times New Roman" w:eastAsia="Times New Roman" w:hAnsi="Times New Roman"/>
          <w:sz w:val="24"/>
          <w:szCs w:val="24"/>
          <w:lang w:eastAsia="pl-PL"/>
        </w:rPr>
        <w:t>ksymalnie</w:t>
      </w:r>
      <w:r w:rsidR="00FE4D2E" w:rsidRPr="0059362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D7844" w:rsidRPr="0059362A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FE4D2E" w:rsidRPr="0059362A">
        <w:rPr>
          <w:rFonts w:ascii="Times New Roman" w:eastAsia="Times New Roman" w:hAnsi="Times New Roman"/>
          <w:sz w:val="24"/>
          <w:szCs w:val="24"/>
          <w:lang w:eastAsia="pl-PL"/>
        </w:rPr>
        <w:t xml:space="preserve"> pkt.</w:t>
      </w:r>
    </w:p>
    <w:p w14:paraId="0C3C3ECA" w14:textId="50591A51" w:rsidR="003477E8" w:rsidRPr="0059362A" w:rsidRDefault="0059362A" w:rsidP="0059362A">
      <w:pPr>
        <w:spacing w:line="288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477E8" w:rsidRPr="0059362A">
        <w:rPr>
          <w:rFonts w:ascii="Times New Roman" w:eastAsia="Times New Roman" w:hAnsi="Times New Roman"/>
          <w:sz w:val="24"/>
          <w:szCs w:val="24"/>
          <w:lang w:eastAsia="pl-PL"/>
        </w:rPr>
        <w:t>inne badania genetyczne</w:t>
      </w:r>
      <w:r w:rsidR="006B1AB8">
        <w:rPr>
          <w:rFonts w:ascii="Times New Roman" w:eastAsia="Times New Roman" w:hAnsi="Times New Roman"/>
          <w:sz w:val="24"/>
          <w:szCs w:val="24"/>
          <w:lang w:eastAsia="pl-PL"/>
        </w:rPr>
        <w:t xml:space="preserve"> rodziców</w:t>
      </w:r>
      <w:r w:rsidR="003477E8" w:rsidRPr="0059362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C5483">
        <w:rPr>
          <w:rFonts w:ascii="Times New Roman" w:eastAsia="Times New Roman" w:hAnsi="Times New Roman"/>
          <w:sz w:val="24"/>
          <w:szCs w:val="24"/>
          <w:lang w:eastAsia="pl-PL"/>
        </w:rPr>
        <w:t xml:space="preserve">z wynikiem „czysty” </w:t>
      </w:r>
      <w:r w:rsidR="00B120D6">
        <w:rPr>
          <w:rFonts w:ascii="Times New Roman" w:eastAsia="Times New Roman" w:hAnsi="Times New Roman"/>
          <w:sz w:val="24"/>
          <w:szCs w:val="24"/>
          <w:lang w:eastAsia="pl-PL"/>
        </w:rPr>
        <w:t xml:space="preserve">– 1 pkt za każde dodatkowe badanie, </w:t>
      </w:r>
      <w:r w:rsidR="003477E8" w:rsidRPr="0059362A">
        <w:rPr>
          <w:rFonts w:ascii="Times New Roman" w:eastAsia="Times New Roman" w:hAnsi="Times New Roman"/>
          <w:sz w:val="24"/>
          <w:szCs w:val="24"/>
          <w:lang w:eastAsia="pl-PL"/>
        </w:rPr>
        <w:t>ma</w:t>
      </w:r>
      <w:r w:rsidR="00B120D6">
        <w:rPr>
          <w:rFonts w:ascii="Times New Roman" w:eastAsia="Times New Roman" w:hAnsi="Times New Roman"/>
          <w:sz w:val="24"/>
          <w:szCs w:val="24"/>
          <w:lang w:eastAsia="pl-PL"/>
        </w:rPr>
        <w:t>ksymalnie</w:t>
      </w:r>
      <w:r w:rsidR="003477E8" w:rsidRPr="0059362A">
        <w:rPr>
          <w:rFonts w:ascii="Times New Roman" w:eastAsia="Times New Roman" w:hAnsi="Times New Roman"/>
          <w:sz w:val="24"/>
          <w:szCs w:val="24"/>
          <w:lang w:eastAsia="pl-PL"/>
        </w:rPr>
        <w:t xml:space="preserve"> 5 pkt</w:t>
      </w:r>
    </w:p>
    <w:p w14:paraId="331A318B" w14:textId="62A2D3BB" w:rsidR="00FE4D2E" w:rsidRPr="003477E8" w:rsidRDefault="000C5483" w:rsidP="0059362A">
      <w:pPr>
        <w:spacing w:line="288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7679FD">
        <w:rPr>
          <w:rFonts w:ascii="Times New Roman" w:eastAsia="Times New Roman" w:hAnsi="Times New Roman"/>
          <w:sz w:val="24"/>
          <w:szCs w:val="24"/>
          <w:lang w:eastAsia="pl-PL"/>
        </w:rPr>
        <w:t xml:space="preserve">d) </w:t>
      </w:r>
      <w:r w:rsidR="003477E8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E4D2E" w:rsidRPr="003477E8">
        <w:rPr>
          <w:rFonts w:ascii="Times New Roman" w:eastAsia="Times New Roman" w:hAnsi="Times New Roman"/>
          <w:sz w:val="24"/>
          <w:szCs w:val="24"/>
          <w:lang w:eastAsia="pl-PL"/>
        </w:rPr>
        <w:t xml:space="preserve">Liczba psów pracujących </w:t>
      </w:r>
      <w:r w:rsidR="001529EF">
        <w:rPr>
          <w:rFonts w:ascii="Times New Roman" w:eastAsia="Times New Roman" w:hAnsi="Times New Roman"/>
          <w:sz w:val="24"/>
          <w:szCs w:val="24"/>
          <w:lang w:eastAsia="pl-PL"/>
        </w:rPr>
        <w:t xml:space="preserve">– asystujących </w:t>
      </w:r>
      <w:r w:rsidR="00FE4D2E" w:rsidRPr="003477E8">
        <w:rPr>
          <w:rFonts w:ascii="Times New Roman" w:eastAsia="Times New Roman" w:hAnsi="Times New Roman"/>
          <w:sz w:val="24"/>
          <w:szCs w:val="24"/>
          <w:lang w:eastAsia="pl-PL"/>
        </w:rPr>
        <w:t>w dorobku hodowlanym – max 20 pkt</w:t>
      </w:r>
    </w:p>
    <w:p w14:paraId="34268D60" w14:textId="3D8D73F1" w:rsidR="00FE4D2E" w:rsidRPr="0059362A" w:rsidRDefault="00FE4D2E" w:rsidP="0059362A">
      <w:pPr>
        <w:spacing w:line="288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362A">
        <w:rPr>
          <w:rFonts w:ascii="Times New Roman" w:eastAsia="Times New Roman" w:hAnsi="Times New Roman"/>
          <w:sz w:val="24"/>
          <w:szCs w:val="24"/>
          <w:lang w:eastAsia="pl-PL"/>
        </w:rPr>
        <w:t>W niniejszym kryterium Wykonawca może otrzymać maksymalnie 20 pkt. Punkty zostaną przyznane zgodnie z następującymi zasadami, za każdego psa 5 pkt, jednak nie więcej niż 20 punktów.</w:t>
      </w:r>
    </w:p>
    <w:p w14:paraId="044AD955" w14:textId="338B6EC3" w:rsidR="000F7AC6" w:rsidRDefault="000F7AC6" w:rsidP="000F7AC6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Zamawiający </w:t>
      </w:r>
      <w:r w:rsidRPr="0006028B">
        <w:rPr>
          <w:rFonts w:ascii="Times New Roman" w:eastAsia="Times New Roman" w:hAnsi="Times New Roman" w:cs="Times New Roman"/>
          <w:sz w:val="24"/>
          <w:szCs w:val="24"/>
          <w:lang w:eastAsia="pl-PL"/>
        </w:rPr>
        <w:t>skontaktuje się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0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7FD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uzyskał największa liczbę punktów </w:t>
      </w:r>
      <w:r w:rsidRPr="00060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przeprowadzenia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audytu hodowli, a następnie testów szczeniąt</w:t>
      </w:r>
      <w:r w:rsidRPr="00060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68034DF" w14:textId="3C5C3636" w:rsidR="000F7AC6" w:rsidRPr="003477E8" w:rsidRDefault="000F7AC6" w:rsidP="000F7AC6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6028B">
        <w:rPr>
          <w:rFonts w:ascii="Times New Roman" w:hAnsi="Times New Roman" w:cs="Times New Roman"/>
          <w:sz w:val="24"/>
          <w:szCs w:val="24"/>
        </w:rPr>
        <w:t>Zamawiający przeprowadzi testy sprawdzające  predyspozycje psychiczne szczeniąt</w:t>
      </w:r>
      <w:r w:rsidR="002E7FDA">
        <w:rPr>
          <w:rFonts w:ascii="Times New Roman" w:hAnsi="Times New Roman" w:cs="Times New Roman"/>
          <w:sz w:val="24"/>
          <w:szCs w:val="24"/>
        </w:rPr>
        <w:t xml:space="preserve"> zgodnie z wymogami Standardu </w:t>
      </w:r>
      <w:r w:rsidR="001E302D">
        <w:rPr>
          <w:rFonts w:ascii="Times New Roman" w:hAnsi="Times New Roman" w:cs="Times New Roman"/>
          <w:sz w:val="24"/>
          <w:szCs w:val="24"/>
        </w:rPr>
        <w:t>.</w:t>
      </w:r>
      <w:r w:rsidR="002E7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3477E8">
        <w:rPr>
          <w:rFonts w:ascii="Times New Roman" w:hAnsi="Times New Roman" w:cs="Times New Roman"/>
          <w:sz w:val="24"/>
          <w:szCs w:val="24"/>
        </w:rPr>
        <w:t xml:space="preserve">  </w:t>
      </w:r>
      <w:r w:rsidR="00190732">
        <w:rPr>
          <w:rFonts w:ascii="Times New Roman" w:hAnsi="Times New Roman" w:cs="Times New Roman"/>
          <w:sz w:val="24"/>
          <w:szCs w:val="24"/>
        </w:rPr>
        <w:t xml:space="preserve"> </w:t>
      </w:r>
      <w:r w:rsidRPr="003477E8">
        <w:rPr>
          <w:rFonts w:ascii="Times New Roman" w:hAnsi="Times New Roman" w:cs="Times New Roman"/>
          <w:sz w:val="24"/>
          <w:szCs w:val="24"/>
        </w:rPr>
        <w:t xml:space="preserve">  Zamawiający nie gwarantuje zakupu szczeniąt,</w:t>
      </w:r>
      <w:r w:rsidRPr="003477E8">
        <w:rPr>
          <w:rFonts w:ascii="Times New Roman" w:hAnsi="Times New Roman" w:cs="Times New Roman"/>
          <w:sz w:val="24"/>
          <w:szCs w:val="24"/>
        </w:rPr>
        <w:br/>
      </w:r>
      <w:bookmarkStart w:id="3" w:name="_Hlk29899332"/>
      <w:r w:rsidRPr="003477E8">
        <w:rPr>
          <w:rFonts w:ascii="Times New Roman" w:hAnsi="Times New Roman" w:cs="Times New Roman"/>
          <w:sz w:val="24"/>
          <w:szCs w:val="24"/>
        </w:rPr>
        <w:t xml:space="preserve">     Zamawiający dopuszcza możliwość wyboru kilku Wykonawców. W sytuacji, gdy u najkorzystniejszego oferenta, w wyniku przeprowadzonego audytu wybran</w:t>
      </w:r>
      <w:r w:rsidR="006B1AB8">
        <w:rPr>
          <w:rFonts w:ascii="Times New Roman" w:hAnsi="Times New Roman" w:cs="Times New Roman"/>
          <w:sz w:val="24"/>
          <w:szCs w:val="24"/>
        </w:rPr>
        <w:t>e</w:t>
      </w:r>
      <w:r w:rsidRPr="003477E8">
        <w:rPr>
          <w:rFonts w:ascii="Times New Roman" w:hAnsi="Times New Roman" w:cs="Times New Roman"/>
          <w:sz w:val="24"/>
          <w:szCs w:val="24"/>
        </w:rPr>
        <w:t xml:space="preserve"> zostan</w:t>
      </w:r>
      <w:r w:rsidR="006B1AB8">
        <w:rPr>
          <w:rFonts w:ascii="Times New Roman" w:hAnsi="Times New Roman" w:cs="Times New Roman"/>
          <w:sz w:val="24"/>
          <w:szCs w:val="24"/>
        </w:rPr>
        <w:t>ie</w:t>
      </w:r>
      <w:r w:rsidRPr="003477E8">
        <w:rPr>
          <w:rFonts w:ascii="Times New Roman" w:hAnsi="Times New Roman" w:cs="Times New Roman"/>
          <w:sz w:val="24"/>
          <w:szCs w:val="24"/>
        </w:rPr>
        <w:t xml:space="preserve"> </w:t>
      </w:r>
      <w:r w:rsidR="006B1AB8">
        <w:rPr>
          <w:rFonts w:ascii="Times New Roman" w:hAnsi="Times New Roman" w:cs="Times New Roman"/>
          <w:sz w:val="24"/>
          <w:szCs w:val="24"/>
        </w:rPr>
        <w:t xml:space="preserve">jedno szczenię, </w:t>
      </w:r>
      <w:r w:rsidRPr="003477E8">
        <w:rPr>
          <w:rFonts w:ascii="Times New Roman" w:hAnsi="Times New Roman" w:cs="Times New Roman"/>
          <w:sz w:val="24"/>
          <w:szCs w:val="24"/>
        </w:rPr>
        <w:t xml:space="preserve">audyt przeprowadzany jest u kolejnego najkorzystniejszego Wykonawcy, aż do momentu wyboru i zakupu łącznie </w:t>
      </w:r>
      <w:r w:rsidR="006B1AB8">
        <w:rPr>
          <w:rFonts w:ascii="Times New Roman" w:hAnsi="Times New Roman" w:cs="Times New Roman"/>
          <w:sz w:val="24"/>
          <w:szCs w:val="24"/>
        </w:rPr>
        <w:t>2</w:t>
      </w:r>
      <w:r w:rsidRPr="003477E8">
        <w:rPr>
          <w:rFonts w:ascii="Times New Roman" w:hAnsi="Times New Roman" w:cs="Times New Roman"/>
          <w:sz w:val="24"/>
          <w:szCs w:val="24"/>
        </w:rPr>
        <w:t xml:space="preserve"> szczeniąt.</w:t>
      </w:r>
      <w:bookmarkEnd w:id="3"/>
    </w:p>
    <w:p w14:paraId="54E1280E" w14:textId="77777777" w:rsidR="00A852FD" w:rsidRPr="00CD604A" w:rsidRDefault="000F7AC6" w:rsidP="00A852FD">
      <w:pPr>
        <w:pStyle w:val="Akapitzlist"/>
        <w:numPr>
          <w:ilvl w:val="0"/>
          <w:numId w:val="18"/>
        </w:numPr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C834C5">
        <w:rPr>
          <w:rFonts w:ascii="Times New Roman" w:hAnsi="Times New Roman"/>
          <w:color w:val="000000"/>
          <w:sz w:val="24"/>
          <w:szCs w:val="24"/>
        </w:rPr>
        <w:t xml:space="preserve">Z czynności przeprowadzenia testów sporządzony zostanie protokół zwierający ocenę każdego z poddanych testowi szczeniąt i kwalifikację wg skali </w:t>
      </w:r>
      <w:r>
        <w:rPr>
          <w:rFonts w:ascii="Times New Roman" w:hAnsi="Times New Roman"/>
          <w:color w:val="000000"/>
          <w:sz w:val="24"/>
          <w:szCs w:val="24"/>
        </w:rPr>
        <w:t>punktowej</w:t>
      </w:r>
      <w:r w:rsidR="001E302D">
        <w:rPr>
          <w:rFonts w:ascii="Times New Roman" w:hAnsi="Times New Roman"/>
          <w:color w:val="000000"/>
          <w:sz w:val="24"/>
          <w:szCs w:val="24"/>
        </w:rPr>
        <w:t xml:space="preserve"> zgodnej ze Standardem 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E302D">
        <w:rPr>
          <w:rFonts w:ascii="Times New Roman" w:hAnsi="Times New Roman"/>
          <w:color w:val="000000"/>
          <w:sz w:val="24"/>
          <w:szCs w:val="24"/>
        </w:rPr>
        <w:br/>
        <w:t>Za ofertę najkorzystniejszą uznana zostanie oferta , która łącznie otrzymała największa ilość punktów.</w:t>
      </w:r>
      <w:r w:rsidR="00A852FD">
        <w:rPr>
          <w:rFonts w:ascii="Times New Roman" w:hAnsi="Times New Roman"/>
          <w:color w:val="000000"/>
          <w:sz w:val="24"/>
          <w:szCs w:val="24"/>
        </w:rPr>
        <w:br/>
      </w:r>
      <w:r w:rsidR="00A852FD">
        <w:rPr>
          <w:rFonts w:ascii="Times New Roman" w:hAnsi="Times New Roman"/>
          <w:sz w:val="24"/>
          <w:szCs w:val="24"/>
        </w:rPr>
        <w:t>Zamawiający</w:t>
      </w:r>
      <w:r w:rsidR="00A852FD" w:rsidRPr="00CD604A">
        <w:rPr>
          <w:rFonts w:ascii="Times New Roman" w:hAnsi="Times New Roman"/>
          <w:sz w:val="24"/>
          <w:szCs w:val="24"/>
        </w:rPr>
        <w:t xml:space="preserve"> dopuszcza</w:t>
      </w:r>
      <w:r w:rsidR="00A852FD">
        <w:rPr>
          <w:rFonts w:ascii="Times New Roman" w:hAnsi="Times New Roman"/>
          <w:sz w:val="24"/>
          <w:szCs w:val="24"/>
        </w:rPr>
        <w:t xml:space="preserve"> jednokrotne</w:t>
      </w:r>
      <w:r w:rsidR="00A852FD" w:rsidRPr="00CD604A">
        <w:rPr>
          <w:rFonts w:ascii="Times New Roman" w:hAnsi="Times New Roman"/>
          <w:sz w:val="24"/>
          <w:szCs w:val="24"/>
        </w:rPr>
        <w:t xml:space="preserve"> poprawienie w treści ofert oczywistych omyłek pisarskich lub </w:t>
      </w:r>
      <w:r w:rsidR="00A852FD" w:rsidRPr="00CD604A">
        <w:rPr>
          <w:rFonts w:ascii="Times New Roman" w:hAnsi="Times New Roman"/>
          <w:sz w:val="24"/>
          <w:szCs w:val="24"/>
        </w:rPr>
        <w:lastRenderedPageBreak/>
        <w:t xml:space="preserve">rachunkowych, a także innych oczywistych omyłek – po wyjaśnieniach </w:t>
      </w:r>
      <w:r w:rsidR="00A852FD">
        <w:rPr>
          <w:rFonts w:ascii="Times New Roman" w:hAnsi="Times New Roman"/>
          <w:sz w:val="24"/>
          <w:szCs w:val="24"/>
        </w:rPr>
        <w:t>Wykonawcy</w:t>
      </w:r>
      <w:r w:rsidR="00A852FD" w:rsidRPr="00CD604A">
        <w:rPr>
          <w:rFonts w:ascii="Times New Roman" w:hAnsi="Times New Roman"/>
          <w:sz w:val="24"/>
          <w:szCs w:val="24"/>
        </w:rPr>
        <w:t>. Dokonanie poprawek nie może prowadzić do zmiany treści oferty.</w:t>
      </w:r>
    </w:p>
    <w:p w14:paraId="5CCA7B39" w14:textId="77777777" w:rsidR="00A852FD" w:rsidRPr="00CD604A" w:rsidRDefault="00A852FD" w:rsidP="00A852FD">
      <w:pPr>
        <w:pStyle w:val="Akapitzlist"/>
        <w:numPr>
          <w:ilvl w:val="0"/>
          <w:numId w:val="18"/>
        </w:numPr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CD604A">
        <w:rPr>
          <w:rFonts w:ascii="Times New Roman" w:hAnsi="Times New Roman"/>
          <w:sz w:val="24"/>
          <w:szCs w:val="24"/>
        </w:rPr>
        <w:t xml:space="preserve">W przypadku, gdy zaoferowana cena wydaje się rażąco niska i </w:t>
      </w:r>
      <w:r>
        <w:rPr>
          <w:rFonts w:ascii="Times New Roman" w:hAnsi="Times New Roman"/>
          <w:sz w:val="24"/>
          <w:szCs w:val="24"/>
        </w:rPr>
        <w:t>Zamawiający</w:t>
      </w:r>
      <w:r w:rsidRPr="00CD604A">
        <w:rPr>
          <w:rFonts w:ascii="Times New Roman" w:hAnsi="Times New Roman"/>
          <w:sz w:val="24"/>
          <w:szCs w:val="24"/>
        </w:rPr>
        <w:t xml:space="preserve"> poweźmie wątpliwości w tym zakresie, zwróci się do </w:t>
      </w:r>
      <w:r>
        <w:rPr>
          <w:rFonts w:ascii="Times New Roman" w:hAnsi="Times New Roman"/>
          <w:sz w:val="24"/>
          <w:szCs w:val="24"/>
        </w:rPr>
        <w:t>Wykonawcy</w:t>
      </w:r>
      <w:r w:rsidRPr="00CD604A">
        <w:rPr>
          <w:rFonts w:ascii="Times New Roman" w:hAnsi="Times New Roman"/>
          <w:sz w:val="24"/>
          <w:szCs w:val="24"/>
        </w:rPr>
        <w:t xml:space="preserve"> z wnioskiem o stosowne wyjaśnienia. Cena jest rażąco niska, gdy w oczywisty sposób odbiega od cen rynkowych, w szczególności, gdy nie pokrywa kosztów realizacji zamówienia.</w:t>
      </w:r>
    </w:p>
    <w:p w14:paraId="5EE62740" w14:textId="77777777" w:rsidR="00A852FD" w:rsidRDefault="00A852FD" w:rsidP="00A852FD">
      <w:pPr>
        <w:pStyle w:val="Akapitzlist"/>
        <w:numPr>
          <w:ilvl w:val="0"/>
          <w:numId w:val="18"/>
        </w:numPr>
        <w:spacing w:line="288" w:lineRule="auto"/>
        <w:jc w:val="both"/>
        <w:rPr>
          <w:rFonts w:ascii="Times New Roman" w:hAnsi="Times New Roman"/>
          <w:sz w:val="24"/>
          <w:szCs w:val="24"/>
        </w:rPr>
      </w:pPr>
      <w:bookmarkStart w:id="4" w:name="_Hlk66551499"/>
      <w:r>
        <w:rPr>
          <w:rFonts w:ascii="Times New Roman" w:hAnsi="Times New Roman"/>
          <w:sz w:val="24"/>
          <w:szCs w:val="24"/>
        </w:rPr>
        <w:t>Zamawiający</w:t>
      </w:r>
      <w:r w:rsidRPr="00CD604A">
        <w:rPr>
          <w:rFonts w:ascii="Times New Roman" w:hAnsi="Times New Roman"/>
          <w:sz w:val="24"/>
          <w:szCs w:val="24"/>
        </w:rPr>
        <w:t xml:space="preserve"> może wystąpić do </w:t>
      </w:r>
      <w:r>
        <w:rPr>
          <w:rFonts w:ascii="Times New Roman" w:hAnsi="Times New Roman"/>
          <w:sz w:val="24"/>
          <w:szCs w:val="24"/>
        </w:rPr>
        <w:t>Wykonawcy</w:t>
      </w:r>
      <w:r w:rsidRPr="00CD604A">
        <w:rPr>
          <w:rFonts w:ascii="Times New Roman" w:hAnsi="Times New Roman"/>
          <w:sz w:val="24"/>
          <w:szCs w:val="24"/>
        </w:rPr>
        <w:t xml:space="preserve"> o wyjaśnienia oferty, w przypadku, gdy poweźmie wątpliwości co do jej treści.</w:t>
      </w:r>
    </w:p>
    <w:p w14:paraId="3E7CB185" w14:textId="77777777" w:rsidR="00A852FD" w:rsidRPr="00CD604A" w:rsidRDefault="00A852FD" w:rsidP="00A852FD">
      <w:pPr>
        <w:pStyle w:val="Akapitzlist"/>
        <w:numPr>
          <w:ilvl w:val="0"/>
          <w:numId w:val="18"/>
        </w:numPr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</w:t>
      </w:r>
      <w:r w:rsidRPr="00FF3C59">
        <w:rPr>
          <w:rFonts w:ascii="Times New Roman" w:hAnsi="Times New Roman"/>
          <w:sz w:val="24"/>
          <w:szCs w:val="24"/>
        </w:rPr>
        <w:t xml:space="preserve"> może wystąpić do </w:t>
      </w:r>
      <w:r>
        <w:rPr>
          <w:rFonts w:ascii="Times New Roman" w:hAnsi="Times New Roman"/>
          <w:sz w:val="24"/>
          <w:szCs w:val="24"/>
        </w:rPr>
        <w:t>Wykonawcy</w:t>
      </w:r>
      <w:r w:rsidRPr="00FF3C59">
        <w:rPr>
          <w:rFonts w:ascii="Times New Roman" w:hAnsi="Times New Roman"/>
          <w:sz w:val="24"/>
          <w:szCs w:val="24"/>
        </w:rPr>
        <w:t xml:space="preserve"> o </w:t>
      </w:r>
      <w:r>
        <w:rPr>
          <w:rFonts w:ascii="Times New Roman" w:hAnsi="Times New Roman"/>
          <w:sz w:val="24"/>
          <w:szCs w:val="24"/>
        </w:rPr>
        <w:t>uzupełnienie braków w dokumentacji składanej wraz z ofertą.</w:t>
      </w:r>
    </w:p>
    <w:p w14:paraId="50B30B0A" w14:textId="77777777" w:rsidR="00A852FD" w:rsidRPr="00CD604A" w:rsidRDefault="00A852FD" w:rsidP="00A852FD">
      <w:pPr>
        <w:pStyle w:val="Akapitzlist"/>
        <w:numPr>
          <w:ilvl w:val="0"/>
          <w:numId w:val="18"/>
        </w:numPr>
        <w:spacing w:line="288" w:lineRule="auto"/>
        <w:rPr>
          <w:rFonts w:ascii="Times New Roman" w:hAnsi="Times New Roman"/>
          <w:sz w:val="24"/>
          <w:szCs w:val="24"/>
        </w:rPr>
      </w:pPr>
      <w:bookmarkStart w:id="5" w:name="_Hlk66551553"/>
      <w:bookmarkEnd w:id="4"/>
      <w:r>
        <w:rPr>
          <w:rFonts w:ascii="Times New Roman" w:hAnsi="Times New Roman"/>
          <w:sz w:val="24"/>
          <w:szCs w:val="24"/>
        </w:rPr>
        <w:t>Zamawiający</w:t>
      </w:r>
      <w:r w:rsidRPr="00CD604A">
        <w:rPr>
          <w:rFonts w:ascii="Times New Roman" w:hAnsi="Times New Roman"/>
          <w:sz w:val="24"/>
          <w:szCs w:val="24"/>
        </w:rPr>
        <w:t xml:space="preserve"> odrzuci ofertę, która:</w:t>
      </w:r>
    </w:p>
    <w:p w14:paraId="7FBB62A9" w14:textId="77777777" w:rsidR="00A852FD" w:rsidRPr="006C61CD" w:rsidRDefault="00A852FD" w:rsidP="00A852FD">
      <w:pPr>
        <w:pStyle w:val="Akapitzlist"/>
        <w:numPr>
          <w:ilvl w:val="0"/>
          <w:numId w:val="17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6C61CD">
        <w:rPr>
          <w:rFonts w:ascii="Times New Roman" w:hAnsi="Times New Roman"/>
          <w:sz w:val="24"/>
          <w:szCs w:val="24"/>
        </w:rPr>
        <w:t>została złożona po terminie,</w:t>
      </w:r>
    </w:p>
    <w:p w14:paraId="52C4DA0A" w14:textId="77777777" w:rsidR="00A852FD" w:rsidRPr="006C61CD" w:rsidRDefault="00A852FD" w:rsidP="00A852FD">
      <w:pPr>
        <w:pStyle w:val="Akapitzlist"/>
        <w:numPr>
          <w:ilvl w:val="0"/>
          <w:numId w:val="17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6C61CD">
        <w:rPr>
          <w:rFonts w:ascii="Times New Roman" w:hAnsi="Times New Roman"/>
          <w:sz w:val="24"/>
          <w:szCs w:val="24"/>
        </w:rPr>
        <w:t>nie jest zgodna z treścią zapytania,</w:t>
      </w:r>
    </w:p>
    <w:p w14:paraId="64ED9A28" w14:textId="77777777" w:rsidR="00A852FD" w:rsidRPr="006C61CD" w:rsidRDefault="00A852FD" w:rsidP="00A852FD">
      <w:pPr>
        <w:pStyle w:val="Akapitzlist"/>
        <w:numPr>
          <w:ilvl w:val="0"/>
          <w:numId w:val="17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6C61CD">
        <w:rPr>
          <w:rFonts w:ascii="Times New Roman" w:hAnsi="Times New Roman"/>
          <w:sz w:val="24"/>
          <w:szCs w:val="24"/>
        </w:rPr>
        <w:t>jest niekompletna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359AF">
        <w:rPr>
          <w:rFonts w:ascii="Times New Roman" w:hAnsi="Times New Roman"/>
          <w:sz w:val="24"/>
          <w:szCs w:val="24"/>
        </w:rPr>
        <w:t>pomimo możliwości jednokrotnego jej poprawienia</w:t>
      </w:r>
      <w:r w:rsidRPr="006C61CD">
        <w:rPr>
          <w:rFonts w:ascii="Times New Roman" w:hAnsi="Times New Roman"/>
          <w:sz w:val="24"/>
          <w:szCs w:val="24"/>
        </w:rPr>
        <w:t>,</w:t>
      </w:r>
    </w:p>
    <w:p w14:paraId="0A3FD949" w14:textId="77777777" w:rsidR="00A852FD" w:rsidRPr="006C61CD" w:rsidRDefault="00A852FD" w:rsidP="00A852FD">
      <w:pPr>
        <w:pStyle w:val="Akapitzlist"/>
        <w:numPr>
          <w:ilvl w:val="0"/>
          <w:numId w:val="17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6C61CD">
        <w:rPr>
          <w:rFonts w:ascii="Times New Roman" w:hAnsi="Times New Roman"/>
          <w:sz w:val="24"/>
          <w:szCs w:val="24"/>
        </w:rPr>
        <w:t>jest niepodpisana,</w:t>
      </w:r>
    </w:p>
    <w:p w14:paraId="4E7F7672" w14:textId="77777777" w:rsidR="00A852FD" w:rsidRPr="006C61CD" w:rsidRDefault="00A852FD" w:rsidP="00A852FD">
      <w:pPr>
        <w:pStyle w:val="Akapitzlist"/>
        <w:numPr>
          <w:ilvl w:val="0"/>
          <w:numId w:val="17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6C61CD">
        <w:rPr>
          <w:rFonts w:ascii="Times New Roman" w:hAnsi="Times New Roman"/>
          <w:sz w:val="24"/>
          <w:szCs w:val="24"/>
        </w:rPr>
        <w:t xml:space="preserve">została złożona przez </w:t>
      </w:r>
      <w:r>
        <w:rPr>
          <w:rFonts w:ascii="Times New Roman" w:hAnsi="Times New Roman"/>
          <w:sz w:val="24"/>
          <w:szCs w:val="24"/>
        </w:rPr>
        <w:t>Wykonawcę</w:t>
      </w:r>
      <w:r w:rsidRPr="006C61CD">
        <w:rPr>
          <w:rFonts w:ascii="Times New Roman" w:hAnsi="Times New Roman"/>
          <w:sz w:val="24"/>
          <w:szCs w:val="24"/>
        </w:rPr>
        <w:t xml:space="preserve"> nie spełniającego warunków udziału w postępowaniu</w:t>
      </w:r>
    </w:p>
    <w:p w14:paraId="0AEFE4B6" w14:textId="77777777" w:rsidR="00A852FD" w:rsidRDefault="00A852FD" w:rsidP="00A852FD">
      <w:pPr>
        <w:pStyle w:val="Akapitzlist"/>
        <w:numPr>
          <w:ilvl w:val="0"/>
          <w:numId w:val="17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6C61CD">
        <w:rPr>
          <w:rFonts w:ascii="Times New Roman" w:hAnsi="Times New Roman"/>
          <w:sz w:val="24"/>
          <w:szCs w:val="24"/>
        </w:rPr>
        <w:t>zawiera błędy w obliczeniu ceny</w:t>
      </w:r>
    </w:p>
    <w:p w14:paraId="3025BFCF" w14:textId="77777777" w:rsidR="00A852FD" w:rsidRPr="00CD604A" w:rsidRDefault="00A852FD" w:rsidP="00A852FD">
      <w:pPr>
        <w:pStyle w:val="Akapitzlist"/>
        <w:numPr>
          <w:ilvl w:val="0"/>
          <w:numId w:val="17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CD604A">
        <w:rPr>
          <w:rFonts w:ascii="Times New Roman" w:hAnsi="Times New Roman"/>
          <w:sz w:val="24"/>
          <w:szCs w:val="24"/>
        </w:rPr>
        <w:t>zawiera rażąco niską cenę.</w:t>
      </w:r>
    </w:p>
    <w:bookmarkEnd w:id="5"/>
    <w:p w14:paraId="3F79222F" w14:textId="333C29B0" w:rsidR="000F7AC6" w:rsidRPr="00C834C5" w:rsidRDefault="000F7AC6" w:rsidP="001E302D">
      <w:pPr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213061" w14:textId="77777777" w:rsidR="000F7AC6" w:rsidRPr="00C364E1" w:rsidRDefault="000F7AC6" w:rsidP="009E18F5">
      <w:pPr>
        <w:pStyle w:val="Nagwek2"/>
      </w:pPr>
      <w:r w:rsidRPr="00C364E1">
        <w:t>Dodatkowe informacje</w:t>
      </w:r>
    </w:p>
    <w:p w14:paraId="4EDCEA5C" w14:textId="6EDC6731" w:rsidR="00190732" w:rsidRDefault="003477E8" w:rsidP="0059362A">
      <w:pPr>
        <w:spacing w:line="288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190732">
        <w:rPr>
          <w:rFonts w:ascii="Times New Roman" w:hAnsi="Times New Roman" w:cs="Times New Roman"/>
          <w:color w:val="000000"/>
          <w:sz w:val="24"/>
          <w:szCs w:val="24"/>
        </w:rPr>
        <w:t xml:space="preserve"> Zamawiający dopuszcza możliwość składania ofert częściowych</w:t>
      </w:r>
    </w:p>
    <w:p w14:paraId="0E9C095B" w14:textId="4B8983CF" w:rsidR="0059362A" w:rsidRDefault="00190732" w:rsidP="0059362A">
      <w:pPr>
        <w:spacing w:line="288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951728" w:rsidRPr="00951728">
        <w:rPr>
          <w:rFonts w:ascii="Times New Roman" w:hAnsi="Times New Roman" w:cs="Times New Roman"/>
          <w:color w:val="000000"/>
          <w:sz w:val="24"/>
          <w:szCs w:val="24"/>
        </w:rPr>
        <w:t>Wykonawca może złożyć jedną ofertę</w:t>
      </w:r>
      <w:r w:rsidR="0059362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="003477E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51728" w:rsidRPr="00951728">
        <w:rPr>
          <w:rFonts w:ascii="Times New Roman" w:hAnsi="Times New Roman"/>
          <w:color w:val="000000"/>
          <w:sz w:val="24"/>
          <w:szCs w:val="24"/>
        </w:rPr>
        <w:t>Treść oferty musi być zgodna z treścią Zapytania ofertowego</w:t>
      </w:r>
    </w:p>
    <w:p w14:paraId="0549C1C6" w14:textId="10B878EF" w:rsidR="000F7AC6" w:rsidRPr="00C364E1" w:rsidRDefault="00190732" w:rsidP="003477E8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477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Z udziału w </w:t>
      </w:r>
      <w:r w:rsidR="008D7844">
        <w:rPr>
          <w:rFonts w:ascii="Times New Roman" w:hAnsi="Times New Roman" w:cs="Times New Roman"/>
          <w:color w:val="000000"/>
          <w:sz w:val="24"/>
          <w:szCs w:val="24"/>
        </w:rPr>
        <w:t>zamówieniu</w:t>
      </w:r>
      <w:r w:rsidR="005936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>wyklucze</w:t>
      </w:r>
      <w:r w:rsidR="003477E8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 są </w:t>
      </w:r>
      <w:r w:rsidR="008D7844">
        <w:rPr>
          <w:rFonts w:ascii="Times New Roman" w:hAnsi="Times New Roman" w:cs="Times New Roman"/>
          <w:color w:val="000000"/>
          <w:sz w:val="24"/>
          <w:szCs w:val="24"/>
        </w:rPr>
        <w:t>wykonawcy</w:t>
      </w:r>
      <w:r w:rsidR="008D7844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>powiązan</w:t>
      </w:r>
      <w:r w:rsidR="008D784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 osobowo i kapitałowo z Fundacją Labrador</w:t>
      </w:r>
      <w:r w:rsidR="000F7AC6">
        <w:rPr>
          <w:rFonts w:ascii="Times New Roman" w:hAnsi="Times New Roman" w:cs="Times New Roman"/>
          <w:color w:val="000000"/>
          <w:sz w:val="24"/>
          <w:szCs w:val="24"/>
        </w:rPr>
        <w:t xml:space="preserve"> Pies Przewodnik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>. Przez powiązania kapitałowe lub osobowe rozumie się wzajemne powiązania między Fundacją Labrador</w:t>
      </w:r>
      <w:r w:rsidR="000F7AC6">
        <w:rPr>
          <w:rFonts w:ascii="Times New Roman" w:hAnsi="Times New Roman" w:cs="Times New Roman"/>
          <w:color w:val="000000"/>
          <w:sz w:val="24"/>
          <w:szCs w:val="24"/>
        </w:rPr>
        <w:t xml:space="preserve"> Pies Przewodnik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 lub osobami upoważnionymi do zaciągania zobowiązań w imieniu Fundacji Labrador </w:t>
      </w:r>
      <w:r w:rsidR="000F7AC6"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lub osobami wykonującymi w imieniu Fundacji Labrador </w:t>
      </w:r>
      <w:r w:rsidR="000F7AC6"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czynności związane z przygotowaniem i przeprowadzaniem procedury wyboru </w:t>
      </w:r>
      <w:r w:rsidR="000F7AC6">
        <w:rPr>
          <w:rFonts w:ascii="Times New Roman" w:hAnsi="Times New Roman" w:cs="Times New Roman"/>
          <w:color w:val="000000"/>
          <w:sz w:val="24"/>
          <w:szCs w:val="24"/>
        </w:rPr>
        <w:t>zakupu psów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>, polegające w szczególności na:</w:t>
      </w:r>
    </w:p>
    <w:p w14:paraId="799B75CF" w14:textId="77777777" w:rsidR="000F7AC6" w:rsidRPr="00C364E1" w:rsidRDefault="000F7AC6" w:rsidP="000F7AC6">
      <w:pPr>
        <w:numPr>
          <w:ilvl w:val="0"/>
          <w:numId w:val="5"/>
        </w:numPr>
        <w:spacing w:line="288" w:lineRule="auto"/>
        <w:ind w:left="851" w:hanging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4E1">
        <w:rPr>
          <w:rFonts w:ascii="Times New Roman" w:hAnsi="Times New Roman" w:cs="Times New Roman"/>
          <w:color w:val="000000"/>
          <w:sz w:val="24"/>
          <w:szCs w:val="24"/>
        </w:rPr>
        <w:t>uczestniczeniu w spółce, jako wspólnik spółki cywilnej lub spółki osobowej,</w:t>
      </w:r>
    </w:p>
    <w:p w14:paraId="5C037ED5" w14:textId="5D1A5CC7" w:rsidR="000F7AC6" w:rsidRPr="00C364E1" w:rsidRDefault="000F7AC6" w:rsidP="000F7AC6">
      <w:pPr>
        <w:numPr>
          <w:ilvl w:val="0"/>
          <w:numId w:val="5"/>
        </w:numPr>
        <w:spacing w:line="288" w:lineRule="auto"/>
        <w:ind w:left="851" w:hanging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4E1">
        <w:rPr>
          <w:rFonts w:ascii="Times New Roman" w:hAnsi="Times New Roman" w:cs="Times New Roman"/>
          <w:color w:val="000000"/>
          <w:sz w:val="24"/>
          <w:szCs w:val="24"/>
        </w:rPr>
        <w:t>posiadaniu co najmniej 10% udziałów lub akcji, o ile niższy próg nie wynika z przepisów prawa ,</w:t>
      </w:r>
    </w:p>
    <w:p w14:paraId="0D259C4E" w14:textId="77777777" w:rsidR="000F7AC6" w:rsidRPr="00C364E1" w:rsidRDefault="000F7AC6" w:rsidP="000F7AC6">
      <w:pPr>
        <w:numPr>
          <w:ilvl w:val="0"/>
          <w:numId w:val="5"/>
        </w:numPr>
        <w:spacing w:line="288" w:lineRule="auto"/>
        <w:ind w:left="851" w:hanging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4E1">
        <w:rPr>
          <w:rFonts w:ascii="Times New Roman" w:hAnsi="Times New Roman" w:cs="Times New Roman"/>
          <w:color w:val="000000"/>
          <w:sz w:val="24"/>
          <w:szCs w:val="24"/>
        </w:rPr>
        <w:t>pełnieniu funkcji członka organu nadzorczego lub zarządzającego, prokurenta, pełnomocnika,</w:t>
      </w:r>
    </w:p>
    <w:p w14:paraId="76EA1787" w14:textId="77777777" w:rsidR="000F7AC6" w:rsidRPr="00C364E1" w:rsidRDefault="000F7AC6" w:rsidP="000F7AC6">
      <w:pPr>
        <w:numPr>
          <w:ilvl w:val="0"/>
          <w:numId w:val="5"/>
        </w:numPr>
        <w:spacing w:line="288" w:lineRule="auto"/>
        <w:ind w:left="851" w:hanging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4E1">
        <w:rPr>
          <w:rFonts w:ascii="Times New Roman" w:hAnsi="Times New Roman" w:cs="Times New Roman"/>
          <w:color w:val="000000"/>
          <w:sz w:val="24"/>
          <w:szCs w:val="24"/>
        </w:rPr>
        <w:t>pozostawaniu w związku małżeńskim, w stosunku pokrewieństwa lub powinowactwa w linii prostej, pokrewieństwa drugiego stopnia lub powinowactwa drugieg</w:t>
      </w:r>
      <w:r>
        <w:rPr>
          <w:rFonts w:ascii="Times New Roman" w:hAnsi="Times New Roman" w:cs="Times New Roman"/>
          <w:color w:val="000000"/>
          <w:sz w:val="24"/>
          <w:szCs w:val="24"/>
        </w:rPr>
        <w:t>o stopnia w linii bocznej lub w </w:t>
      </w:r>
      <w:r w:rsidRPr="00C364E1">
        <w:rPr>
          <w:rFonts w:ascii="Times New Roman" w:hAnsi="Times New Roman" w:cs="Times New Roman"/>
          <w:color w:val="000000"/>
          <w:sz w:val="24"/>
          <w:szCs w:val="24"/>
        </w:rPr>
        <w:t>stosunku przysposobienia, opieki lub kurateli.</w:t>
      </w:r>
    </w:p>
    <w:p w14:paraId="0D9582EB" w14:textId="299CA797" w:rsidR="000F7AC6" w:rsidRPr="00C364E1" w:rsidRDefault="00190732" w:rsidP="00F01185">
      <w:pPr>
        <w:spacing w:line="288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5</w:t>
      </w:r>
      <w:r w:rsidR="008D7844">
        <w:rPr>
          <w:rFonts w:ascii="Times New Roman" w:hAnsi="Times New Roman" w:cs="Times New Roman"/>
          <w:color w:val="000000"/>
          <w:sz w:val="24"/>
          <w:szCs w:val="24"/>
        </w:rPr>
        <w:t>Wykonawca</w:t>
      </w:r>
      <w:r w:rsidR="008D7844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>nie może być zatrudniony w instytucji/ach uczestniczącej/</w:t>
      </w:r>
      <w:proofErr w:type="spellStart"/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>ych</w:t>
      </w:r>
      <w:proofErr w:type="spellEnd"/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 w realizacji Programu Operacyjnego Wiedza Edukacja Rozwój, tj. w Instytucji Zarządzającej i Instytucji Pośredniczącej, chyba że nie zachodzi konflikt interesów ani podwójne finansowanie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br/>
        <w:t>w rozumieniu Wytycznych w zakresie kwalifikowalności wydatków w ramach Europejskiego Funduszu Rozwoju Regionalnego, Europejskiego Funduszu Społecznego oraz Funduszu Spójności na lata 2014-2020.</w:t>
      </w:r>
    </w:p>
    <w:p w14:paraId="3BCC2200" w14:textId="25E16150" w:rsidR="000F7AC6" w:rsidRPr="00C364E1" w:rsidRDefault="00190732" w:rsidP="00190732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Złożona oferta  musi uwzględniać </w:t>
      </w:r>
      <w:r w:rsidR="000F7AC6">
        <w:rPr>
          <w:rFonts w:ascii="Times New Roman" w:hAnsi="Times New Roman" w:cs="Times New Roman"/>
          <w:color w:val="000000"/>
          <w:sz w:val="24"/>
          <w:szCs w:val="24"/>
        </w:rPr>
        <w:t xml:space="preserve">cenę zakupu </w:t>
      </w:r>
    </w:p>
    <w:p w14:paraId="5CC4F868" w14:textId="0DB898FF" w:rsidR="000F7AC6" w:rsidRDefault="00190732" w:rsidP="00190732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="001E302D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D7844">
        <w:rPr>
          <w:rFonts w:ascii="Times New Roman" w:hAnsi="Times New Roman" w:cs="Times New Roman"/>
          <w:color w:val="000000"/>
          <w:sz w:val="24"/>
          <w:szCs w:val="24"/>
        </w:rPr>
        <w:t>ferta</w:t>
      </w:r>
      <w:r w:rsidR="008D7844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>musi być sporządzon</w:t>
      </w:r>
      <w:r w:rsidR="008E67E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 w języku polskim</w:t>
      </w:r>
      <w:r w:rsidR="008D7844">
        <w:rPr>
          <w:rFonts w:ascii="Times New Roman" w:hAnsi="Times New Roman" w:cs="Times New Roman"/>
          <w:color w:val="000000"/>
          <w:sz w:val="24"/>
          <w:szCs w:val="24"/>
        </w:rPr>
        <w:t xml:space="preserve"> oraz być kompletna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AFCC520" w14:textId="5D887459" w:rsidR="008D7844" w:rsidRPr="00C364E1" w:rsidRDefault="00190732" w:rsidP="00190732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="008D7844">
        <w:rPr>
          <w:rFonts w:ascii="Times New Roman" w:hAnsi="Times New Roman" w:cs="Times New Roman"/>
          <w:color w:val="000000"/>
          <w:sz w:val="24"/>
          <w:szCs w:val="24"/>
        </w:rPr>
        <w:t>Oferty niekompletne, nie zawierające wszystkich informacji podlegają odrzuceniu.</w:t>
      </w:r>
    </w:p>
    <w:p w14:paraId="0B7A9423" w14:textId="2DC43653" w:rsidR="000F7AC6" w:rsidRDefault="00190732" w:rsidP="00190732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Składający zgłoszenie ponosi wszelkie koszty związane z </w:t>
      </w:r>
      <w:r w:rsidR="001E302D">
        <w:rPr>
          <w:rFonts w:ascii="Times New Roman" w:hAnsi="Times New Roman" w:cs="Times New Roman"/>
          <w:color w:val="000000"/>
          <w:sz w:val="24"/>
          <w:szCs w:val="24"/>
        </w:rPr>
        <w:t xml:space="preserve">jej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>przygotowaniem i złożeniem .</w:t>
      </w:r>
    </w:p>
    <w:p w14:paraId="48561193" w14:textId="14F43E29" w:rsidR="001E302D" w:rsidRDefault="00190732" w:rsidP="00190732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="001E302D">
        <w:rPr>
          <w:rFonts w:ascii="Times New Roman" w:hAnsi="Times New Roman" w:cs="Times New Roman"/>
          <w:color w:val="000000"/>
          <w:sz w:val="24"/>
          <w:szCs w:val="24"/>
        </w:rPr>
        <w:t xml:space="preserve">W przypadku gdy wybrany Wykonawca odstąpi od zawarcia umowy Zamawiający zawrze umowę z kolejnym Wykonawcą, który w postępowaniu o udzielenie zamówienia uzyskał </w:t>
      </w:r>
      <w:r w:rsidR="0053491E">
        <w:rPr>
          <w:rFonts w:ascii="Times New Roman" w:hAnsi="Times New Roman" w:cs="Times New Roman"/>
          <w:color w:val="000000"/>
          <w:sz w:val="24"/>
          <w:szCs w:val="24"/>
        </w:rPr>
        <w:t>kolejna najwyższą liczbę punktów.</w:t>
      </w:r>
    </w:p>
    <w:p w14:paraId="7891BAD5" w14:textId="750EB5FD" w:rsidR="000F7AC6" w:rsidRPr="003477E8" w:rsidRDefault="00190732" w:rsidP="00190732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="0053491E">
        <w:rPr>
          <w:rFonts w:ascii="Times New Roman" w:hAnsi="Times New Roman" w:cs="Times New Roman"/>
          <w:color w:val="000000"/>
          <w:sz w:val="24"/>
          <w:szCs w:val="24"/>
        </w:rPr>
        <w:t>Zamawiający</w:t>
      </w:r>
      <w:r w:rsidR="000F7AC6" w:rsidRPr="003477E8">
        <w:rPr>
          <w:rFonts w:ascii="Times New Roman" w:hAnsi="Times New Roman" w:cs="Times New Roman"/>
          <w:color w:val="000000"/>
          <w:sz w:val="24"/>
          <w:szCs w:val="24"/>
        </w:rPr>
        <w:t xml:space="preserve"> oświadcza, iż koszt zakupu jest współfinansowany ze środków Europejskiego Funduszu Społecznego</w:t>
      </w:r>
      <w:r w:rsidR="008D7844" w:rsidRPr="003477E8">
        <w:rPr>
          <w:rFonts w:ascii="Times New Roman" w:hAnsi="Times New Roman" w:cs="Times New Roman"/>
          <w:color w:val="000000"/>
          <w:sz w:val="24"/>
          <w:szCs w:val="24"/>
        </w:rPr>
        <w:t xml:space="preserve"> w ramach programu PO WER, Działanie 4.1</w:t>
      </w:r>
      <w:r w:rsidR="000F7AC6" w:rsidRPr="003477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B97F75" w14:textId="132F210F" w:rsidR="000F7AC6" w:rsidRPr="00C364E1" w:rsidRDefault="00190732" w:rsidP="00190732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="0053491E">
        <w:rPr>
          <w:rFonts w:ascii="Times New Roman" w:hAnsi="Times New Roman" w:cs="Times New Roman"/>
          <w:color w:val="000000"/>
          <w:sz w:val="24"/>
          <w:szCs w:val="24"/>
        </w:rPr>
        <w:t>Zamawiający</w:t>
      </w:r>
      <w:r w:rsidR="000F7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>dopuszcza możliwość przesunięcia terminu realizacji zadań w przypadku zmiany harmonogramu realizacji projektu.</w:t>
      </w:r>
    </w:p>
    <w:p w14:paraId="2C5B6B92" w14:textId="443C5561" w:rsidR="000F7AC6" w:rsidRPr="00C364E1" w:rsidRDefault="00190732" w:rsidP="00190732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Składając </w:t>
      </w:r>
      <w:r w:rsidR="0053491E">
        <w:rPr>
          <w:rFonts w:ascii="Times New Roman" w:hAnsi="Times New Roman" w:cs="Times New Roman"/>
          <w:color w:val="000000"/>
          <w:sz w:val="24"/>
          <w:szCs w:val="24"/>
        </w:rPr>
        <w:t>ofertę Wykonawca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 wyraża zgodę na przetwarzanie jego danych osobowych przez Fundację Labrador</w:t>
      </w:r>
      <w:r w:rsidR="000F7AC6">
        <w:rPr>
          <w:rFonts w:ascii="Times New Roman" w:hAnsi="Times New Roman" w:cs="Times New Roman"/>
          <w:color w:val="000000"/>
          <w:sz w:val="24"/>
          <w:szCs w:val="24"/>
        </w:rPr>
        <w:t xml:space="preserve"> Pies Przewodnik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A3A7F21" w14:textId="14887960" w:rsidR="000F7AC6" w:rsidRPr="00C364E1" w:rsidRDefault="00190732" w:rsidP="00190732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14. 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>Termin związania oferta wynosi 30 dni. Bieg terminu związania ofertą rozpoczyna się wraz z upływem terminu składania ofert.</w:t>
      </w:r>
    </w:p>
    <w:p w14:paraId="412BEC94" w14:textId="5A2506A4" w:rsidR="000F7AC6" w:rsidRPr="00C364E1" w:rsidRDefault="00E02BDB" w:rsidP="00E02BDB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15. </w:t>
      </w:r>
      <w:r w:rsidR="000F7AC6" w:rsidRPr="00C364E1">
        <w:rPr>
          <w:rFonts w:ascii="Times New Roman" w:hAnsi="Times New Roman" w:cs="Times New Roman"/>
          <w:bCs/>
          <w:sz w:val="24"/>
          <w:szCs w:val="24"/>
        </w:rPr>
        <w:t>Niniejsz</w:t>
      </w:r>
      <w:r w:rsidR="0053491E">
        <w:rPr>
          <w:rFonts w:ascii="Times New Roman" w:hAnsi="Times New Roman" w:cs="Times New Roman"/>
          <w:bCs/>
          <w:sz w:val="24"/>
          <w:szCs w:val="24"/>
        </w:rPr>
        <w:t>e</w:t>
      </w:r>
      <w:r w:rsidR="000F7AC6" w:rsidRPr="00C364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491E">
        <w:rPr>
          <w:rFonts w:ascii="Times New Roman" w:hAnsi="Times New Roman" w:cs="Times New Roman"/>
          <w:bCs/>
          <w:sz w:val="24"/>
          <w:szCs w:val="24"/>
        </w:rPr>
        <w:t>zapytanie</w:t>
      </w:r>
      <w:r w:rsidR="000F7AC6" w:rsidRPr="00C364E1">
        <w:rPr>
          <w:rFonts w:ascii="Times New Roman" w:hAnsi="Times New Roman" w:cs="Times New Roman"/>
          <w:bCs/>
          <w:sz w:val="24"/>
          <w:szCs w:val="24"/>
        </w:rPr>
        <w:t xml:space="preserve"> stanowi zobowiązania do zawarcia umowy.</w:t>
      </w:r>
    </w:p>
    <w:p w14:paraId="4D1FD091" w14:textId="77777777" w:rsidR="000F7AC6" w:rsidRPr="00C364E1" w:rsidRDefault="000F7AC6" w:rsidP="009E18F5">
      <w:pPr>
        <w:pStyle w:val="Nagwek2"/>
      </w:pPr>
      <w:r w:rsidRPr="00C364E1">
        <w:t>Termin i sposób złożenia zgłoszeń</w:t>
      </w:r>
    </w:p>
    <w:p w14:paraId="54691FA8" w14:textId="705B9C15" w:rsidR="000F7AC6" w:rsidRPr="00B05480" w:rsidRDefault="00B05480" w:rsidP="00B05480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40B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głoszenia </w:t>
      </w:r>
      <w:r w:rsidR="000F7AC6" w:rsidRPr="00C364E1">
        <w:rPr>
          <w:rFonts w:ascii="Times New Roman" w:hAnsi="Times New Roman" w:cs="Times New Roman"/>
          <w:sz w:val="24"/>
          <w:szCs w:val="24"/>
        </w:rPr>
        <w:t>należy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AC6" w:rsidRPr="00B05480">
        <w:rPr>
          <w:rFonts w:ascii="Times New Roman" w:hAnsi="Times New Roman"/>
          <w:sz w:val="24"/>
          <w:szCs w:val="24"/>
        </w:rPr>
        <w:t xml:space="preserve">przesłać w terminie do dnia </w:t>
      </w:r>
      <w:r w:rsidR="00F01185">
        <w:rPr>
          <w:rFonts w:ascii="Times New Roman" w:hAnsi="Times New Roman"/>
          <w:sz w:val="24"/>
          <w:szCs w:val="24"/>
        </w:rPr>
        <w:t>5</w:t>
      </w:r>
      <w:r w:rsidR="0053491E">
        <w:rPr>
          <w:rFonts w:ascii="Times New Roman" w:hAnsi="Times New Roman"/>
          <w:sz w:val="24"/>
          <w:szCs w:val="24"/>
        </w:rPr>
        <w:t xml:space="preserve"> </w:t>
      </w:r>
      <w:r w:rsidR="006B1AB8">
        <w:rPr>
          <w:rFonts w:ascii="Times New Roman" w:hAnsi="Times New Roman"/>
          <w:sz w:val="24"/>
          <w:szCs w:val="24"/>
        </w:rPr>
        <w:t>lipca</w:t>
      </w:r>
      <w:r w:rsidR="00E7371F" w:rsidRPr="00B05480">
        <w:rPr>
          <w:rFonts w:ascii="Times New Roman" w:hAnsi="Times New Roman"/>
          <w:sz w:val="24"/>
          <w:szCs w:val="24"/>
        </w:rPr>
        <w:t xml:space="preserve"> 202</w:t>
      </w:r>
      <w:r w:rsidR="0053491E">
        <w:rPr>
          <w:rFonts w:ascii="Times New Roman" w:hAnsi="Times New Roman"/>
          <w:sz w:val="24"/>
          <w:szCs w:val="24"/>
        </w:rPr>
        <w:t>1</w:t>
      </w:r>
      <w:r w:rsidR="00E7371F" w:rsidRPr="00B05480">
        <w:rPr>
          <w:rFonts w:ascii="Times New Roman" w:hAnsi="Times New Roman"/>
          <w:sz w:val="24"/>
          <w:szCs w:val="24"/>
        </w:rPr>
        <w:t>r.</w:t>
      </w:r>
      <w:r w:rsidR="000F7AC6" w:rsidRPr="00B0548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F7AC6" w:rsidRPr="00B05480">
        <w:rPr>
          <w:rFonts w:ascii="Times New Roman" w:hAnsi="Times New Roman"/>
          <w:sz w:val="24"/>
          <w:szCs w:val="24"/>
        </w:rPr>
        <w:t>do godziny</w:t>
      </w:r>
      <w:r w:rsidR="00295E9E" w:rsidRPr="00B05480">
        <w:rPr>
          <w:rFonts w:ascii="Times New Roman" w:hAnsi="Times New Roman"/>
          <w:sz w:val="24"/>
          <w:szCs w:val="24"/>
        </w:rPr>
        <w:t xml:space="preserve"> </w:t>
      </w:r>
      <w:r w:rsidR="00DF7047">
        <w:rPr>
          <w:rFonts w:ascii="Times New Roman" w:hAnsi="Times New Roman"/>
          <w:sz w:val="24"/>
          <w:szCs w:val="24"/>
        </w:rPr>
        <w:t>23</w:t>
      </w:r>
      <w:r w:rsidR="0053491E">
        <w:rPr>
          <w:rFonts w:ascii="Times New Roman" w:hAnsi="Times New Roman"/>
          <w:sz w:val="24"/>
          <w:szCs w:val="24"/>
        </w:rPr>
        <w:t>.00</w:t>
      </w:r>
      <w:r w:rsidR="000F7AC6" w:rsidRPr="00B05480">
        <w:rPr>
          <w:rFonts w:ascii="Times New Roman" w:hAnsi="Times New Roman"/>
          <w:sz w:val="24"/>
          <w:szCs w:val="24"/>
        </w:rPr>
        <w:t xml:space="preserve">  </w:t>
      </w:r>
      <w:r w:rsidR="00BF2438">
        <w:rPr>
          <w:rFonts w:ascii="Times New Roman" w:hAnsi="Times New Roman"/>
          <w:sz w:val="24"/>
          <w:szCs w:val="24"/>
        </w:rPr>
        <w:t xml:space="preserve">wyłącznie </w:t>
      </w:r>
      <w:r w:rsidR="000F7AC6" w:rsidRPr="00B05480">
        <w:rPr>
          <w:rFonts w:ascii="Times New Roman" w:hAnsi="Times New Roman"/>
          <w:sz w:val="24"/>
          <w:szCs w:val="24"/>
        </w:rPr>
        <w:t xml:space="preserve">w formie skanu formularza zgłoszeniowego, umowy, oraz dokumentów poświadczających pochodzenie szczeniąt na adres e-mail: </w:t>
      </w:r>
      <w:r w:rsidR="0053491E">
        <w:rPr>
          <w:rFonts w:ascii="Times New Roman" w:hAnsi="Times New Roman"/>
          <w:sz w:val="24"/>
          <w:szCs w:val="24"/>
        </w:rPr>
        <w:t>zamowienia@fundacja.labrador.pl</w:t>
      </w:r>
      <w:r w:rsidR="000F7AC6" w:rsidRPr="00B05480">
        <w:rPr>
          <w:rFonts w:ascii="Times New Roman" w:hAnsi="Times New Roman"/>
          <w:sz w:val="24"/>
          <w:szCs w:val="24"/>
        </w:rPr>
        <w:t xml:space="preserve"> z tekstem w tytule maila "odpowiedź na zapytanie ofertowe</w:t>
      </w:r>
      <w:r w:rsidR="00E7371F" w:rsidRPr="00B05480">
        <w:rPr>
          <w:rFonts w:ascii="Times New Roman" w:hAnsi="Times New Roman"/>
          <w:sz w:val="24"/>
          <w:szCs w:val="24"/>
        </w:rPr>
        <w:t xml:space="preserve"> nr </w:t>
      </w:r>
      <w:r w:rsidR="00DF7047">
        <w:rPr>
          <w:rFonts w:ascii="Times New Roman" w:hAnsi="Times New Roman"/>
          <w:sz w:val="24"/>
          <w:szCs w:val="24"/>
        </w:rPr>
        <w:t>7</w:t>
      </w:r>
      <w:r w:rsidR="0053491E">
        <w:rPr>
          <w:rFonts w:ascii="Times New Roman" w:hAnsi="Times New Roman"/>
          <w:sz w:val="24"/>
          <w:szCs w:val="24"/>
        </w:rPr>
        <w:t>/</w:t>
      </w:r>
      <w:proofErr w:type="spellStart"/>
      <w:r w:rsidR="0053491E">
        <w:rPr>
          <w:rFonts w:ascii="Times New Roman" w:hAnsi="Times New Roman"/>
          <w:sz w:val="24"/>
          <w:szCs w:val="24"/>
        </w:rPr>
        <w:t>FLab</w:t>
      </w:r>
      <w:proofErr w:type="spellEnd"/>
      <w:r w:rsidR="0053491E">
        <w:rPr>
          <w:rFonts w:ascii="Times New Roman" w:hAnsi="Times New Roman"/>
          <w:sz w:val="24"/>
          <w:szCs w:val="24"/>
        </w:rPr>
        <w:t>/2021</w:t>
      </w:r>
    </w:p>
    <w:p w14:paraId="52DF1650" w14:textId="77777777" w:rsidR="000F7AC6" w:rsidRPr="00C364E1" w:rsidRDefault="000F7AC6" w:rsidP="009E18F5">
      <w:pPr>
        <w:pStyle w:val="Nagwek2"/>
      </w:pPr>
      <w:r w:rsidRPr="00C364E1">
        <w:t>Sposób komunikowania się</w:t>
      </w:r>
    </w:p>
    <w:p w14:paraId="5367ED1A" w14:textId="77777777" w:rsidR="000F7AC6" w:rsidRPr="00C364E1" w:rsidRDefault="000F7AC6" w:rsidP="000F7AC6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 xml:space="preserve">Osoby uprawnione do komunikowania się z osobami zainteresowanymi zgłoszeniem: </w:t>
      </w:r>
    </w:p>
    <w:p w14:paraId="54FFE9D1" w14:textId="41DDE01B" w:rsidR="000F7AC6" w:rsidRPr="00C364E1" w:rsidRDefault="000F7AC6" w:rsidP="000F7AC6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B05480">
        <w:rPr>
          <w:rFonts w:ascii="Times New Roman" w:hAnsi="Times New Roman" w:cs="Times New Roman"/>
          <w:sz w:val="24"/>
          <w:szCs w:val="24"/>
          <w:lang w:val="en-US"/>
        </w:rPr>
        <w:t xml:space="preserve">Irena Semmler: tel.: </w:t>
      </w:r>
      <w:r w:rsidRPr="00B0548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5</w:t>
      </w:r>
      <w:r w:rsidRPr="00F12A5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0</w:t>
      </w:r>
      <w:r w:rsidRPr="00C364E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2435939, i.semmler@labrador.pl</w:t>
      </w:r>
    </w:p>
    <w:p w14:paraId="78B9DBED" w14:textId="77777777" w:rsidR="000F7AC6" w:rsidRPr="00C364E1" w:rsidRDefault="000F7AC6" w:rsidP="009E18F5">
      <w:pPr>
        <w:pStyle w:val="Nagwek2"/>
      </w:pPr>
      <w:r w:rsidRPr="00C364E1">
        <w:t>Unieważnienie postępowania</w:t>
      </w:r>
    </w:p>
    <w:p w14:paraId="0D370D9C" w14:textId="211F005F" w:rsidR="000F7AC6" w:rsidRPr="00C364E1" w:rsidRDefault="0053491E" w:rsidP="000F7AC6">
      <w:pPr>
        <w:spacing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Zamawiający</w:t>
      </w:r>
      <w:r w:rsidR="000F7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7AC6" w:rsidRPr="00C364E1">
        <w:rPr>
          <w:rFonts w:ascii="Times New Roman" w:hAnsi="Times New Roman" w:cs="Times New Roman"/>
          <w:bCs/>
          <w:sz w:val="24"/>
          <w:szCs w:val="24"/>
        </w:rPr>
        <w:t xml:space="preserve">zastrzega sobie możliwość unieważnienia postępowania na każdym etapie bez podania przyczyny lub zamknąć postępowanie bez wyboru któregokolwiek zgłoszenia. W przypadku unieważnienia postępowania lub zamknięcia postępowania bez wyboru któregokolwiek zgłoszenia, Fundacja Labrador </w:t>
      </w:r>
      <w:r w:rsidR="000F7AC6"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="000F7AC6" w:rsidRPr="00C364E1">
        <w:rPr>
          <w:rFonts w:ascii="Times New Roman" w:hAnsi="Times New Roman" w:cs="Times New Roman"/>
          <w:bCs/>
          <w:sz w:val="24"/>
          <w:szCs w:val="24"/>
        </w:rPr>
        <w:t>nie ponosi kosztów postępowania.</w:t>
      </w:r>
    </w:p>
    <w:p w14:paraId="1411CC8D" w14:textId="77777777" w:rsidR="000F7AC6" w:rsidRPr="00C364E1" w:rsidRDefault="000F7AC6" w:rsidP="009E18F5">
      <w:pPr>
        <w:pStyle w:val="Nagwek2"/>
        <w:rPr>
          <w:lang w:eastAsia="pl-PL"/>
        </w:rPr>
      </w:pPr>
      <w:r w:rsidRPr="00C364E1">
        <w:rPr>
          <w:lang w:eastAsia="pl-PL"/>
        </w:rPr>
        <w:lastRenderedPageBreak/>
        <w:t>Informacja dotycząca przetwarzania danych osobowych</w:t>
      </w:r>
    </w:p>
    <w:p w14:paraId="09E0FD84" w14:textId="56097007" w:rsidR="000F7AC6" w:rsidRPr="00C364E1" w:rsidRDefault="000F7AC6" w:rsidP="000F7AC6">
      <w:pPr>
        <w:pStyle w:val="Akapitzlist"/>
        <w:numPr>
          <w:ilvl w:val="0"/>
          <w:numId w:val="7"/>
        </w:numPr>
        <w:spacing w:after="0" w:line="288" w:lineRule="aut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 w:rsidRPr="00C364E1">
        <w:rPr>
          <w:rFonts w:ascii="Times New Roman" w:hAnsi="Times New Roman"/>
          <w:sz w:val="24"/>
          <w:szCs w:val="24"/>
        </w:rPr>
        <w:t xml:space="preserve">Fundacja na rzecz Osób Niewidomych Labrador Pies Przewodnik z siedzibą w Poznaniu, ul. </w:t>
      </w:r>
      <w:r w:rsidR="00A713CE">
        <w:rPr>
          <w:rFonts w:ascii="Times New Roman" w:hAnsi="Times New Roman"/>
          <w:sz w:val="24"/>
          <w:szCs w:val="24"/>
        </w:rPr>
        <w:t xml:space="preserve">Jana Spychalskiego 12 </w:t>
      </w:r>
      <w:r w:rsidRPr="00C364E1">
        <w:rPr>
          <w:rFonts w:ascii="Times New Roman" w:hAnsi="Times New Roman"/>
          <w:sz w:val="24"/>
          <w:szCs w:val="24"/>
        </w:rPr>
        <w:t>(dalej: "Fundacja Labrador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Pies Przewodnik</w:t>
      </w:r>
      <w:r w:rsidRPr="00C364E1">
        <w:rPr>
          <w:rFonts w:ascii="Times New Roman" w:hAnsi="Times New Roman"/>
          <w:sz w:val="24"/>
          <w:szCs w:val="24"/>
        </w:rPr>
        <w:t xml:space="preserve">") będzie w toku zapytania ofertowego </w:t>
      </w:r>
      <w:r>
        <w:rPr>
          <w:rFonts w:ascii="Times New Roman" w:hAnsi="Times New Roman"/>
          <w:sz w:val="24"/>
          <w:szCs w:val="24"/>
        </w:rPr>
        <w:t xml:space="preserve">nr </w:t>
      </w:r>
      <w:r w:rsidR="0015075A">
        <w:rPr>
          <w:rFonts w:ascii="Times New Roman" w:hAnsi="Times New Roman"/>
          <w:sz w:val="24"/>
          <w:szCs w:val="24"/>
        </w:rPr>
        <w:t>7</w:t>
      </w:r>
      <w:r w:rsidR="00A852FD">
        <w:rPr>
          <w:rFonts w:ascii="Times New Roman" w:hAnsi="Times New Roman"/>
          <w:sz w:val="24"/>
          <w:szCs w:val="24"/>
        </w:rPr>
        <w:t>/</w:t>
      </w:r>
      <w:proofErr w:type="spellStart"/>
      <w:r w:rsidR="00A852FD">
        <w:rPr>
          <w:rFonts w:ascii="Times New Roman" w:hAnsi="Times New Roman"/>
          <w:sz w:val="24"/>
          <w:szCs w:val="24"/>
        </w:rPr>
        <w:t>FLab</w:t>
      </w:r>
      <w:proofErr w:type="spellEnd"/>
      <w:r w:rsidR="00A852FD">
        <w:rPr>
          <w:rFonts w:ascii="Times New Roman" w:hAnsi="Times New Roman"/>
          <w:sz w:val="24"/>
          <w:szCs w:val="24"/>
        </w:rPr>
        <w:t>/2021</w:t>
      </w:r>
      <w:r w:rsidRPr="00C364E1">
        <w:rPr>
          <w:rFonts w:ascii="Times New Roman" w:hAnsi="Times New Roman"/>
          <w:sz w:val="24"/>
          <w:szCs w:val="24"/>
        </w:rPr>
        <w:t xml:space="preserve"> przetwarzała dane zawarte w ofertach. Wśród tych informacji mogą pojawić się dane, które na gruncie Rozporządzenia Parlamentu Europejskiego i Rady Unii Europejskiej 2016/679 z dnia 27 kwietnia 2016 r. w sprawie ochrony osób fizycznych w związku z przetwarzaniem danych osobowych i w sprawie swobodnego przepływu takich danych oraz uchylenia dyrektywy 95/46/WE (dalej: „Ogólne Rozporządzenie” lub „RODO”), mają charakter danych osobowych.</w:t>
      </w:r>
    </w:p>
    <w:p w14:paraId="176A5E96" w14:textId="77777777" w:rsidR="000F7AC6" w:rsidRPr="00C364E1" w:rsidRDefault="000F7AC6" w:rsidP="000F7AC6">
      <w:pPr>
        <w:pStyle w:val="Akapitzlist"/>
        <w:numPr>
          <w:ilvl w:val="0"/>
          <w:numId w:val="7"/>
        </w:numPr>
        <w:spacing w:after="0" w:line="288" w:lineRule="aut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 w:rsidRPr="00C364E1">
        <w:rPr>
          <w:rFonts w:ascii="Times New Roman" w:hAnsi="Times New Roman"/>
          <w:sz w:val="24"/>
          <w:szCs w:val="24"/>
        </w:rPr>
        <w:t xml:space="preserve">W świetle powyższego Fundacja Labrador </w:t>
      </w:r>
      <w:r>
        <w:rPr>
          <w:rFonts w:ascii="Times New Roman" w:hAnsi="Times New Roman"/>
          <w:color w:val="000000"/>
          <w:sz w:val="24"/>
          <w:szCs w:val="24"/>
        </w:rPr>
        <w:t xml:space="preserve">Pies Przewodnik </w:t>
      </w:r>
      <w:r w:rsidRPr="00C364E1">
        <w:rPr>
          <w:rFonts w:ascii="Times New Roman" w:hAnsi="Times New Roman"/>
          <w:sz w:val="24"/>
          <w:szCs w:val="24"/>
        </w:rPr>
        <w:t xml:space="preserve">informuje, że: </w:t>
      </w:r>
    </w:p>
    <w:p w14:paraId="66BB6BB8" w14:textId="3C721AF9" w:rsidR="000F7AC6" w:rsidRPr="00C364E1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364E1">
        <w:rPr>
          <w:rFonts w:ascii="Times New Roman" w:hAnsi="Times New Roman"/>
          <w:sz w:val="24"/>
          <w:szCs w:val="24"/>
        </w:rPr>
        <w:t xml:space="preserve">Administratorem danych osobowych (dalej: „Administrator”) jest Fundacja Labrador </w:t>
      </w:r>
      <w:r>
        <w:rPr>
          <w:rFonts w:ascii="Times New Roman" w:hAnsi="Times New Roman"/>
          <w:color w:val="000000"/>
          <w:sz w:val="24"/>
          <w:szCs w:val="24"/>
        </w:rPr>
        <w:t xml:space="preserve">Pies Przewodnik </w:t>
      </w:r>
      <w:r w:rsidRPr="00C364E1">
        <w:rPr>
          <w:rFonts w:ascii="Times New Roman" w:hAnsi="Times New Roman"/>
          <w:sz w:val="24"/>
          <w:szCs w:val="24"/>
        </w:rPr>
        <w:t xml:space="preserve">z siedzibą w Poznaniu przy ul. </w:t>
      </w:r>
      <w:r w:rsidR="00A852FD">
        <w:rPr>
          <w:rFonts w:ascii="Times New Roman" w:hAnsi="Times New Roman"/>
          <w:sz w:val="24"/>
          <w:szCs w:val="24"/>
        </w:rPr>
        <w:t>Jana Spychalskiego</w:t>
      </w:r>
      <w:r w:rsidR="00DF7047">
        <w:rPr>
          <w:rFonts w:ascii="Times New Roman" w:hAnsi="Times New Roman"/>
          <w:sz w:val="24"/>
          <w:szCs w:val="24"/>
        </w:rPr>
        <w:t xml:space="preserve"> 12</w:t>
      </w:r>
      <w:r w:rsidRPr="00C364E1">
        <w:rPr>
          <w:rFonts w:ascii="Times New Roman" w:hAnsi="Times New Roman"/>
          <w:sz w:val="24"/>
          <w:szCs w:val="24"/>
        </w:rPr>
        <w:t xml:space="preserve"> </w:t>
      </w:r>
    </w:p>
    <w:p w14:paraId="3F2059C5" w14:textId="5703578A" w:rsidR="000F7AC6" w:rsidRPr="00C364E1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64E1">
        <w:rPr>
          <w:rFonts w:ascii="Times New Roman" w:hAnsi="Times New Roman"/>
          <w:sz w:val="24"/>
          <w:szCs w:val="24"/>
        </w:rPr>
        <w:t xml:space="preserve">Dane kontaktowe w sprawie danych osobowych </w:t>
      </w:r>
      <w:r w:rsidR="00F01185">
        <w:rPr>
          <w:rFonts w:ascii="Times New Roman" w:hAnsi="Times New Roman"/>
          <w:sz w:val="24"/>
          <w:szCs w:val="24"/>
        </w:rPr>
        <w:t xml:space="preserve">: </w:t>
      </w:r>
      <w:r w:rsidRPr="00C364E1">
        <w:rPr>
          <w:rFonts w:ascii="Times New Roman" w:hAnsi="Times New Roman"/>
          <w:sz w:val="24"/>
          <w:szCs w:val="24"/>
        </w:rPr>
        <w:t xml:space="preserve"> e- mail:</w:t>
      </w:r>
      <w:r w:rsidRPr="00C364E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iod</w:t>
      </w:r>
      <w:r w:rsidRPr="00C364E1">
        <w:rPr>
          <w:rFonts w:ascii="Times New Roman" w:eastAsia="Times New Roman" w:hAnsi="Times New Roman"/>
          <w:sz w:val="24"/>
          <w:szCs w:val="24"/>
          <w:lang w:eastAsia="pl-PL"/>
        </w:rPr>
        <w:t>@fundacja.labrador.pl</w:t>
      </w:r>
    </w:p>
    <w:p w14:paraId="5720B1EF" w14:textId="77777777" w:rsidR="000F7AC6" w:rsidRPr="00C364E1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364E1">
        <w:rPr>
          <w:rFonts w:ascii="Times New Roman" w:hAnsi="Times New Roman"/>
          <w:sz w:val="24"/>
          <w:szCs w:val="24"/>
        </w:rPr>
        <w:t xml:space="preserve">Pani/Pana dane osobowe przetwarzane będą na podstawie art. 6 ust. 1 lit. c ogólnego rozporządzenia o ochronie danych osobowych z dnia 27 kwietnia 2016 r. w celu związanym z przedmiotowym postępowaniem o udzielenie zamówienia publicznego. </w:t>
      </w:r>
    </w:p>
    <w:p w14:paraId="1C56EFB9" w14:textId="4927B2DC" w:rsidR="000F7AC6" w:rsidRPr="00C364E1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364E1">
        <w:rPr>
          <w:rFonts w:ascii="Times New Roman" w:hAnsi="Times New Roman"/>
          <w:sz w:val="24"/>
          <w:szCs w:val="24"/>
        </w:rPr>
        <w:t>Odbiorcami Pani/Pana danych osobowych będą osoby lub podmioty, którym udostępniona zostanie dokumentacja postępowania w oparciu o art. 8 oraz art. 96 ust. 3 ustawy z dnia 29 stycznia 2004 r. – Prawo zamówień publicznych (Dz. U. z 201</w:t>
      </w:r>
      <w:r w:rsidR="00951728">
        <w:rPr>
          <w:rFonts w:ascii="Times New Roman" w:hAnsi="Times New Roman"/>
          <w:sz w:val="24"/>
          <w:szCs w:val="24"/>
        </w:rPr>
        <w:t>9</w:t>
      </w:r>
      <w:r w:rsidRPr="00C364E1">
        <w:rPr>
          <w:rFonts w:ascii="Times New Roman" w:hAnsi="Times New Roman"/>
          <w:sz w:val="24"/>
          <w:szCs w:val="24"/>
        </w:rPr>
        <w:t xml:space="preserve"> r. poz. </w:t>
      </w:r>
      <w:r w:rsidR="00951728">
        <w:rPr>
          <w:rFonts w:ascii="Times New Roman" w:hAnsi="Times New Roman"/>
          <w:sz w:val="24"/>
          <w:szCs w:val="24"/>
        </w:rPr>
        <w:t>1843</w:t>
      </w:r>
      <w:r w:rsidRPr="00C364E1">
        <w:rPr>
          <w:rFonts w:ascii="Times New Roman" w:hAnsi="Times New Roman"/>
          <w:sz w:val="24"/>
          <w:szCs w:val="24"/>
        </w:rPr>
        <w:t xml:space="preserve">, z </w:t>
      </w:r>
      <w:proofErr w:type="spellStart"/>
      <w:r w:rsidRPr="00C364E1">
        <w:rPr>
          <w:rFonts w:ascii="Times New Roman" w:hAnsi="Times New Roman"/>
          <w:sz w:val="24"/>
          <w:szCs w:val="24"/>
        </w:rPr>
        <w:t>późn</w:t>
      </w:r>
      <w:proofErr w:type="spellEnd"/>
      <w:r w:rsidRPr="00C364E1">
        <w:rPr>
          <w:rFonts w:ascii="Times New Roman" w:hAnsi="Times New Roman"/>
          <w:sz w:val="24"/>
          <w:szCs w:val="24"/>
        </w:rPr>
        <w:t xml:space="preserve">. zm.). </w:t>
      </w:r>
    </w:p>
    <w:p w14:paraId="4E375423" w14:textId="77777777" w:rsidR="000F7AC6" w:rsidRPr="00C364E1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364E1">
        <w:rPr>
          <w:rFonts w:ascii="Times New Roman" w:hAnsi="Times New Roman"/>
          <w:sz w:val="24"/>
          <w:szCs w:val="24"/>
        </w:rPr>
        <w:t xml:space="preserve">Pani/Pana dane osobowe przetwarzane będą przez okres 4 lat od dnia zakończenia postępowania o udzielenie zamówienia (w przypadku zamówień współfinansowanych ze środków Unii Europejskiej przez okres 5 lat), a jeżeli czas trwania umowy przekracza 4 lata, okres przechowywania obejmuje cały czas trwania umowy, a po tym okresie będą archiwizowane w czasie określonym przepisami prawa. </w:t>
      </w:r>
    </w:p>
    <w:p w14:paraId="3BA3AAF1" w14:textId="77777777" w:rsidR="000F7AC6" w:rsidRPr="00C364E1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364E1">
        <w:rPr>
          <w:rFonts w:ascii="Times New Roman" w:hAnsi="Times New Roman"/>
          <w:sz w:val="24"/>
          <w:szCs w:val="24"/>
        </w:rPr>
        <w:t xml:space="preserve">Posiada Pani/Pan: </w:t>
      </w:r>
    </w:p>
    <w:p w14:paraId="10E1AC6E" w14:textId="77777777" w:rsidR="000F7AC6" w:rsidRPr="00C364E1" w:rsidRDefault="000F7AC6" w:rsidP="000F7AC6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C364E1">
        <w:rPr>
          <w:rFonts w:ascii="Times New Roman" w:hAnsi="Times New Roman"/>
          <w:sz w:val="24"/>
          <w:szCs w:val="24"/>
        </w:rPr>
        <w:t>− na podstawie art. 15 RODO prawo dostępu do danych osobowych Pani/Pana dotyczących;</w:t>
      </w:r>
    </w:p>
    <w:p w14:paraId="3CA0B960" w14:textId="77777777" w:rsidR="000F7AC6" w:rsidRPr="00C364E1" w:rsidRDefault="000F7AC6" w:rsidP="000F7AC6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C364E1">
        <w:rPr>
          <w:rFonts w:ascii="Times New Roman" w:hAnsi="Times New Roman"/>
          <w:sz w:val="24"/>
          <w:szCs w:val="24"/>
        </w:rPr>
        <w:t>− na podstawie art. 16 RODO prawo do sprostowania Pani/Pana danych osobowych</w:t>
      </w:r>
      <w:r w:rsidRPr="00C364E1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C364E1">
        <w:rPr>
          <w:rFonts w:ascii="Times New Roman" w:hAnsi="Times New Roman"/>
          <w:sz w:val="24"/>
          <w:szCs w:val="24"/>
        </w:rPr>
        <w:t xml:space="preserve">; </w:t>
      </w:r>
    </w:p>
    <w:p w14:paraId="7CF4614D" w14:textId="77777777" w:rsidR="000F7AC6" w:rsidRPr="00C364E1" w:rsidRDefault="000F7AC6" w:rsidP="000F7AC6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C364E1">
        <w:rPr>
          <w:rFonts w:ascii="Times New Roman" w:hAnsi="Times New Roman"/>
          <w:sz w:val="24"/>
          <w:szCs w:val="24"/>
        </w:rPr>
        <w:t>− na podstawie art. 18 RODO prawo żądania od administratora ograniczenia przetwarzania danych osobowych z zastrzeżeniem przypadków, o których mowa w art. 18 ust. 2 RODO</w:t>
      </w:r>
      <w:r w:rsidRPr="00C364E1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C364E1">
        <w:rPr>
          <w:rFonts w:ascii="Times New Roman" w:hAnsi="Times New Roman"/>
          <w:sz w:val="24"/>
          <w:szCs w:val="24"/>
        </w:rPr>
        <w:t xml:space="preserve">; </w:t>
      </w:r>
    </w:p>
    <w:p w14:paraId="4645C77A" w14:textId="77777777" w:rsidR="000F7AC6" w:rsidRPr="00C364E1" w:rsidRDefault="000F7AC6" w:rsidP="000F7AC6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  <w:sz w:val="24"/>
          <w:szCs w:val="24"/>
          <w:u w:val="single"/>
        </w:rPr>
      </w:pPr>
      <w:r w:rsidRPr="00C364E1">
        <w:rPr>
          <w:rFonts w:ascii="Times New Roman" w:hAnsi="Times New Roman"/>
          <w:sz w:val="24"/>
          <w:szCs w:val="24"/>
        </w:rPr>
        <w:t xml:space="preserve">− prawo do wniesienia skargi do Prezesa Urzędu Ochrony Danych Osobowych, gdy uzna Pani/Pan, że przetwarzanie danych osobowych Pani/Pana dotyczących narusza przepisy RODO; </w:t>
      </w:r>
    </w:p>
    <w:p w14:paraId="7E025A93" w14:textId="77777777" w:rsidR="000F7AC6" w:rsidRPr="00C364E1" w:rsidRDefault="000F7AC6" w:rsidP="000F7A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364E1">
        <w:rPr>
          <w:rFonts w:ascii="Times New Roman" w:hAnsi="Times New Roman"/>
          <w:sz w:val="24"/>
          <w:szCs w:val="24"/>
        </w:rPr>
        <w:lastRenderedPageBreak/>
        <w:t xml:space="preserve">Nie przysługuje Pani/Panu: </w:t>
      </w:r>
    </w:p>
    <w:p w14:paraId="3B59AFA4" w14:textId="77777777" w:rsidR="000F7AC6" w:rsidRPr="00C364E1" w:rsidRDefault="000F7AC6" w:rsidP="000F7AC6">
      <w:pPr>
        <w:keepNext/>
        <w:spacing w:line="288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 xml:space="preserve">− w związku z art. 17 ust. 3 lit. b, d lub e RODO prawo do usunięcia danych osobowych; </w:t>
      </w:r>
    </w:p>
    <w:p w14:paraId="7AB3F254" w14:textId="77777777" w:rsidR="000F7AC6" w:rsidRPr="00C364E1" w:rsidRDefault="000F7AC6" w:rsidP="000F7AC6">
      <w:pPr>
        <w:keepNext/>
        <w:spacing w:line="288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 xml:space="preserve">− prawo do przenoszenia danych osobowych, o którym mowa w art. 20 RODO; </w:t>
      </w:r>
    </w:p>
    <w:p w14:paraId="646472DB" w14:textId="77777777" w:rsidR="000F7AC6" w:rsidRPr="00C364E1" w:rsidRDefault="000F7AC6" w:rsidP="000F7AC6">
      <w:pPr>
        <w:keepNext/>
        <w:spacing w:line="288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 xml:space="preserve">− na podstawie art. 21 RODO prawo sprzeciwu, wobec przetwarzania danych osobowych, gdyż podstawą prawną przetwarzania Pani/Pana danych osobowych jest art. 6 ust. 1 lit. c RODO. </w:t>
      </w:r>
    </w:p>
    <w:p w14:paraId="7C971C96" w14:textId="77777777" w:rsidR="000F7AC6" w:rsidRPr="00C364E1" w:rsidRDefault="000F7AC6" w:rsidP="000F7A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364E1">
        <w:rPr>
          <w:rFonts w:ascii="Times New Roman" w:hAnsi="Times New Roman"/>
          <w:sz w:val="24"/>
          <w:szCs w:val="24"/>
        </w:rPr>
        <w:t xml:space="preserve">Podanie przez Pana/Panią danych osobowych jest wymogiem ustawowym. Jest Pan/Pani zobowiązana do ich podania, a konsekwencją niepodania danych osobowych będzie niemożliwość oceny ofert i zawarcia umowy. </w:t>
      </w:r>
    </w:p>
    <w:p w14:paraId="4C30AF50" w14:textId="77777777" w:rsidR="000F7AC6" w:rsidRPr="00C364E1" w:rsidRDefault="000F7AC6" w:rsidP="000F7A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364E1">
        <w:rPr>
          <w:rFonts w:ascii="Times New Roman" w:hAnsi="Times New Roman"/>
          <w:sz w:val="24"/>
          <w:szCs w:val="24"/>
        </w:rPr>
        <w:t xml:space="preserve">Dane udostępnione przez Panią/Pana nie będą przetwarzane w sposób zautomatyzowany, w tym nie będą podlegały profilowaniu. </w:t>
      </w:r>
    </w:p>
    <w:p w14:paraId="02C25D9E" w14:textId="77777777" w:rsidR="000F7AC6" w:rsidRPr="00C364E1" w:rsidRDefault="000F7AC6" w:rsidP="000F7A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364E1">
        <w:rPr>
          <w:rFonts w:ascii="Times New Roman" w:hAnsi="Times New Roman"/>
          <w:sz w:val="24"/>
          <w:szCs w:val="24"/>
        </w:rPr>
        <w:t xml:space="preserve">Administrator danych nie ma zamiaru przekazywać danych osobowych do państwa trzeciego lub organizacji międzynarodowej. </w:t>
      </w:r>
    </w:p>
    <w:p w14:paraId="758E29CC" w14:textId="77777777" w:rsidR="000F7AC6" w:rsidRPr="00C364E1" w:rsidRDefault="000F7AC6" w:rsidP="000F7A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364E1">
        <w:rPr>
          <w:rFonts w:ascii="Times New Roman" w:hAnsi="Times New Roman"/>
          <w:sz w:val="24"/>
          <w:szCs w:val="24"/>
        </w:rPr>
        <w:t xml:space="preserve">Fundacja Labrador </w:t>
      </w:r>
      <w:r>
        <w:rPr>
          <w:rFonts w:ascii="Times New Roman" w:hAnsi="Times New Roman"/>
          <w:color w:val="000000"/>
          <w:sz w:val="24"/>
          <w:szCs w:val="24"/>
        </w:rPr>
        <w:t xml:space="preserve">Pies Przewodnik </w:t>
      </w:r>
      <w:r w:rsidRPr="00C364E1">
        <w:rPr>
          <w:rFonts w:ascii="Times New Roman" w:hAnsi="Times New Roman"/>
          <w:sz w:val="24"/>
          <w:szCs w:val="24"/>
        </w:rPr>
        <w:t>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69E6682D" w14:textId="77777777" w:rsidR="000F7AC6" w:rsidRPr="00C364E1" w:rsidRDefault="000F7AC6" w:rsidP="000F7AC6">
      <w:pPr>
        <w:spacing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377ADC" w14:textId="77777777" w:rsidR="000F7AC6" w:rsidRPr="00C364E1" w:rsidRDefault="000F7AC6" w:rsidP="009E18F5">
      <w:pPr>
        <w:pStyle w:val="Nagwek2"/>
      </w:pPr>
      <w:r w:rsidRPr="00C364E1">
        <w:t>Uwagi końcowe</w:t>
      </w:r>
    </w:p>
    <w:p w14:paraId="36713512" w14:textId="7729CC2A" w:rsidR="000F7AC6" w:rsidRPr="00C364E1" w:rsidRDefault="000F7AC6" w:rsidP="000F7AC6">
      <w:pPr>
        <w:numPr>
          <w:ilvl w:val="0"/>
          <w:numId w:val="2"/>
        </w:num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 xml:space="preserve">O wyborze </w:t>
      </w:r>
      <w:r w:rsidR="0053491E">
        <w:rPr>
          <w:rFonts w:ascii="Times New Roman" w:hAnsi="Times New Roman" w:cs="Times New Roman"/>
          <w:sz w:val="24"/>
          <w:szCs w:val="24"/>
        </w:rPr>
        <w:t>najkorzystniejszej oferty Zamawiający zawiadomi upubliczniając wynik zapytania w Bazie Konkurencyjności oraz powiadomi</w:t>
      </w:r>
      <w:r w:rsidRPr="00C364E1">
        <w:rPr>
          <w:rFonts w:ascii="Times New Roman" w:hAnsi="Times New Roman" w:cs="Times New Roman"/>
          <w:sz w:val="24"/>
          <w:szCs w:val="24"/>
        </w:rPr>
        <w:t xml:space="preserve"> wszystkich zainteresowanych, którzy złożyli </w:t>
      </w:r>
      <w:r w:rsidR="0053491E">
        <w:rPr>
          <w:rFonts w:ascii="Times New Roman" w:hAnsi="Times New Roman" w:cs="Times New Roman"/>
          <w:sz w:val="24"/>
          <w:szCs w:val="24"/>
        </w:rPr>
        <w:t>oferty</w:t>
      </w:r>
      <w:r w:rsidRPr="00C364E1">
        <w:rPr>
          <w:rFonts w:ascii="Times New Roman" w:hAnsi="Times New Roman" w:cs="Times New Roman"/>
          <w:sz w:val="24"/>
          <w:szCs w:val="24"/>
        </w:rPr>
        <w:t xml:space="preserve"> Ponadto, powyższe zawiadomienie Fundacja Labrador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Pr="00C364E1">
        <w:rPr>
          <w:rFonts w:ascii="Times New Roman" w:hAnsi="Times New Roman" w:cs="Times New Roman"/>
          <w:sz w:val="24"/>
          <w:szCs w:val="24"/>
        </w:rPr>
        <w:t>zamieści na swojej stronie internetowej.</w:t>
      </w:r>
    </w:p>
    <w:p w14:paraId="300DC3A4" w14:textId="54E1AD48" w:rsidR="000F7AC6" w:rsidRDefault="000F7AC6" w:rsidP="000F7AC6">
      <w:pPr>
        <w:numPr>
          <w:ilvl w:val="0"/>
          <w:numId w:val="2"/>
        </w:num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Niniejsz</w:t>
      </w:r>
      <w:r w:rsidR="00A852FD">
        <w:rPr>
          <w:rFonts w:ascii="Times New Roman" w:hAnsi="Times New Roman" w:cs="Times New Roman"/>
          <w:sz w:val="24"/>
          <w:szCs w:val="24"/>
        </w:rPr>
        <w:t>e</w:t>
      </w:r>
      <w:r w:rsidRPr="00C364E1">
        <w:rPr>
          <w:rFonts w:ascii="Times New Roman" w:hAnsi="Times New Roman" w:cs="Times New Roman"/>
          <w:sz w:val="24"/>
          <w:szCs w:val="24"/>
        </w:rPr>
        <w:t xml:space="preserve"> </w:t>
      </w:r>
      <w:r w:rsidR="00A852FD">
        <w:rPr>
          <w:rFonts w:ascii="Times New Roman" w:hAnsi="Times New Roman" w:cs="Times New Roman"/>
          <w:sz w:val="24"/>
          <w:szCs w:val="24"/>
        </w:rPr>
        <w:t>zapytanie</w:t>
      </w:r>
      <w:r w:rsidRPr="00C364E1">
        <w:rPr>
          <w:rFonts w:ascii="Times New Roman" w:hAnsi="Times New Roman" w:cs="Times New Roman"/>
          <w:sz w:val="24"/>
          <w:szCs w:val="24"/>
        </w:rPr>
        <w:t xml:space="preserve"> nie jest ogłoszeniem w rozumieniu ustawy prawo zamówień publicznych. Fundacja Labrador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Pr="00C364E1">
        <w:rPr>
          <w:rFonts w:ascii="Times New Roman" w:hAnsi="Times New Roman" w:cs="Times New Roman"/>
          <w:sz w:val="24"/>
          <w:szCs w:val="24"/>
        </w:rPr>
        <w:t>zastrzega sobie możliwość rezygnacji z podpisania lub zawarcia umowy bez podania uzasadnienia swojej decyzji.</w:t>
      </w:r>
    </w:p>
    <w:p w14:paraId="70C17713" w14:textId="293F046F" w:rsidR="00190732" w:rsidRPr="00190732" w:rsidRDefault="00190732" w:rsidP="00190732">
      <w:pPr>
        <w:numPr>
          <w:ilvl w:val="0"/>
          <w:numId w:val="2"/>
        </w:num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90732">
        <w:rPr>
          <w:rFonts w:ascii="Times New Roman" w:hAnsi="Times New Roman" w:cs="Times New Roman"/>
          <w:sz w:val="24"/>
          <w:szCs w:val="24"/>
        </w:rPr>
        <w:t>Zamawiający zastrzega sobie możliwość negocjowania ceny z Wykonawcą, który złoży najkorzystniejszą ofertę, w przypadku, gdy wartość oferty przewyższa kwotę środków przeznaczonych na zamówienie.</w:t>
      </w:r>
      <w:r w:rsidRPr="00190732">
        <w:rPr>
          <w:rFonts w:ascii="Times New Roman" w:hAnsi="Times New Roman" w:cs="Times New Roman"/>
          <w:sz w:val="24"/>
          <w:szCs w:val="24"/>
        </w:rPr>
        <w:br/>
      </w:r>
    </w:p>
    <w:p w14:paraId="1B1724BA" w14:textId="77777777" w:rsidR="000F7AC6" w:rsidRPr="00C364E1" w:rsidRDefault="000F7AC6" w:rsidP="009E18F5">
      <w:pPr>
        <w:pStyle w:val="Nagwek2"/>
      </w:pPr>
      <w:r w:rsidRPr="00C364E1">
        <w:t>Wykaz załączników do niniejszego zapytania</w:t>
      </w:r>
    </w:p>
    <w:p w14:paraId="61E8A53F" w14:textId="77777777" w:rsidR="000F7AC6" w:rsidRDefault="000F7AC6" w:rsidP="00EC40B4">
      <w:pPr>
        <w:numPr>
          <w:ilvl w:val="0"/>
          <w:numId w:val="3"/>
        </w:num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Załącznik nr 1 – Formularz zgłoszenia</w:t>
      </w:r>
    </w:p>
    <w:p w14:paraId="12E652A5" w14:textId="77777777" w:rsidR="000F7AC6" w:rsidRPr="00C364E1" w:rsidRDefault="000F7AC6" w:rsidP="000F7AC6">
      <w:pPr>
        <w:spacing w:line="360" w:lineRule="auto"/>
        <w:rPr>
          <w:rFonts w:ascii="Times New Roman" w:hAnsi="Times New Roman" w:cs="Times New Roman"/>
        </w:rPr>
      </w:pPr>
    </w:p>
    <w:sectPr w:rsidR="000F7AC6" w:rsidRPr="00C364E1" w:rsidSect="001A33AD">
      <w:headerReference w:type="default" r:id="rId10"/>
      <w:footerReference w:type="default" r:id="rId11"/>
      <w:pgSz w:w="11909" w:h="16838" w:code="9"/>
      <w:pgMar w:top="2516" w:right="852" w:bottom="1985" w:left="709" w:header="1701" w:footer="170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A4B29" w14:textId="77777777" w:rsidR="00E3313C" w:rsidRDefault="00E3313C" w:rsidP="000F7AC6">
      <w:r>
        <w:separator/>
      </w:r>
    </w:p>
  </w:endnote>
  <w:endnote w:type="continuationSeparator" w:id="0">
    <w:p w14:paraId="7C787CE5" w14:textId="77777777" w:rsidR="00E3313C" w:rsidRDefault="00E3313C" w:rsidP="000F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DC5B4" w14:textId="77777777" w:rsidR="004253F3" w:rsidRDefault="0080257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2CE351E" wp14:editId="5BD89697">
          <wp:simplePos x="0" y="0"/>
          <wp:positionH relativeFrom="column">
            <wp:posOffset>-463863</wp:posOffset>
          </wp:positionH>
          <wp:positionV relativeFrom="paragraph">
            <wp:posOffset>98605</wp:posOffset>
          </wp:positionV>
          <wp:extent cx="7575929" cy="1160059"/>
          <wp:effectExtent l="19050" t="0" r="0" b="0"/>
          <wp:wrapNone/>
          <wp:docPr id="2" name="Obraz 1" descr="papier_psy_stopk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stopka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929" cy="1160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936DC" w14:textId="77777777" w:rsidR="00E3313C" w:rsidRDefault="00E3313C" w:rsidP="000F7AC6">
      <w:r>
        <w:separator/>
      </w:r>
    </w:p>
  </w:footnote>
  <w:footnote w:type="continuationSeparator" w:id="0">
    <w:p w14:paraId="3049757F" w14:textId="77777777" w:rsidR="00E3313C" w:rsidRDefault="00E3313C" w:rsidP="000F7AC6">
      <w:r>
        <w:continuationSeparator/>
      </w:r>
    </w:p>
  </w:footnote>
  <w:footnote w:id="1">
    <w:p w14:paraId="1F15FEC4" w14:textId="77777777" w:rsidR="000F7AC6" w:rsidRPr="00592CA4" w:rsidRDefault="000F7AC6" w:rsidP="000F7AC6">
      <w:pPr>
        <w:pStyle w:val="Tekstprzypisudolnego"/>
        <w:jc w:val="both"/>
        <w:rPr>
          <w:rFonts w:ascii="Times New Roman" w:hAnsi="Times New Roman"/>
        </w:rPr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</w:p>
  </w:footnote>
  <w:footnote w:id="2">
    <w:p w14:paraId="29DB6BDD" w14:textId="77777777" w:rsidR="000F7AC6" w:rsidRDefault="000F7AC6" w:rsidP="000F7AC6">
      <w:pPr>
        <w:pStyle w:val="Tekstprzypisudolnego"/>
        <w:jc w:val="both"/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7639" w14:textId="77777777" w:rsidR="004253F3" w:rsidRDefault="0080257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5571E7F" wp14:editId="4A39B47E">
          <wp:simplePos x="0" y="0"/>
          <wp:positionH relativeFrom="column">
            <wp:posOffset>-443391</wp:posOffset>
          </wp:positionH>
          <wp:positionV relativeFrom="paragraph">
            <wp:posOffset>-1080135</wp:posOffset>
          </wp:positionV>
          <wp:extent cx="7526740" cy="1576316"/>
          <wp:effectExtent l="0" t="0" r="0" b="0"/>
          <wp:wrapNone/>
          <wp:docPr id="1" name="Obraz 0" descr="papier_psy_naglowe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naglowek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6740" cy="1576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F0C"/>
    <w:multiLevelType w:val="hybridMultilevel"/>
    <w:tmpl w:val="591A9038"/>
    <w:lvl w:ilvl="0" w:tplc="277ACA66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0E41"/>
    <w:multiLevelType w:val="hybridMultilevel"/>
    <w:tmpl w:val="09BE324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E10369"/>
    <w:multiLevelType w:val="hybridMultilevel"/>
    <w:tmpl w:val="57061B02"/>
    <w:lvl w:ilvl="0" w:tplc="7A94F82C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92083"/>
    <w:multiLevelType w:val="hybridMultilevel"/>
    <w:tmpl w:val="DA6C1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F3267"/>
    <w:multiLevelType w:val="hybridMultilevel"/>
    <w:tmpl w:val="CFCC4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124D1"/>
    <w:multiLevelType w:val="hybridMultilevel"/>
    <w:tmpl w:val="371466B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C4810"/>
    <w:multiLevelType w:val="hybridMultilevel"/>
    <w:tmpl w:val="3BC69E6C"/>
    <w:lvl w:ilvl="0" w:tplc="117AEAB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C6D44"/>
    <w:multiLevelType w:val="hybridMultilevel"/>
    <w:tmpl w:val="94AC197C"/>
    <w:lvl w:ilvl="0" w:tplc="9ED61F0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A312C22"/>
    <w:multiLevelType w:val="hybridMultilevel"/>
    <w:tmpl w:val="9FEA4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3448A"/>
    <w:multiLevelType w:val="hybridMultilevel"/>
    <w:tmpl w:val="444A4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4722E"/>
    <w:multiLevelType w:val="hybridMultilevel"/>
    <w:tmpl w:val="B6045976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3113AE"/>
    <w:multiLevelType w:val="hybridMultilevel"/>
    <w:tmpl w:val="3DE62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018ED"/>
    <w:multiLevelType w:val="hybridMultilevel"/>
    <w:tmpl w:val="FA7025D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F51FA"/>
    <w:multiLevelType w:val="hybridMultilevel"/>
    <w:tmpl w:val="4E9E9A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60FEF"/>
    <w:multiLevelType w:val="hybridMultilevel"/>
    <w:tmpl w:val="D01421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C694456"/>
    <w:multiLevelType w:val="hybridMultilevel"/>
    <w:tmpl w:val="5A587C62"/>
    <w:lvl w:ilvl="0" w:tplc="77D0E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10DD4"/>
    <w:multiLevelType w:val="hybridMultilevel"/>
    <w:tmpl w:val="3AF2C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13"/>
  </w:num>
  <w:num w:numId="6">
    <w:abstractNumId w:val="6"/>
  </w:num>
  <w:num w:numId="7">
    <w:abstractNumId w:val="12"/>
  </w:num>
  <w:num w:numId="8">
    <w:abstractNumId w:val="2"/>
  </w:num>
  <w:num w:numId="9">
    <w:abstractNumId w:val="11"/>
  </w:num>
  <w:num w:numId="10">
    <w:abstractNumId w:val="10"/>
  </w:num>
  <w:num w:numId="11">
    <w:abstractNumId w:val="1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6"/>
  </w:num>
  <w:num w:numId="15">
    <w:abstractNumId w:val="8"/>
  </w:num>
  <w:num w:numId="16">
    <w:abstractNumId w:val="7"/>
  </w:num>
  <w:num w:numId="17">
    <w:abstractNumId w:val="14"/>
  </w:num>
  <w:num w:numId="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ysik Katarzyna">
    <w15:presenceInfo w15:providerId="AD" w15:userId="S::kkrysik@pfron.org.pl::524626b8-a477-4a51-98a3-94f75fde1b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AB"/>
    <w:rsid w:val="000B2F08"/>
    <w:rsid w:val="000C5483"/>
    <w:rsid w:val="000D2E72"/>
    <w:rsid w:val="000F7AC6"/>
    <w:rsid w:val="0015075A"/>
    <w:rsid w:val="001529EF"/>
    <w:rsid w:val="001768C7"/>
    <w:rsid w:val="00190732"/>
    <w:rsid w:val="001D1ACD"/>
    <w:rsid w:val="001E302D"/>
    <w:rsid w:val="00223BC2"/>
    <w:rsid w:val="00244352"/>
    <w:rsid w:val="002572F2"/>
    <w:rsid w:val="00262D0E"/>
    <w:rsid w:val="00295E9E"/>
    <w:rsid w:val="002E7FDA"/>
    <w:rsid w:val="00336376"/>
    <w:rsid w:val="003477E8"/>
    <w:rsid w:val="00362481"/>
    <w:rsid w:val="003D0C37"/>
    <w:rsid w:val="003D6BA7"/>
    <w:rsid w:val="004C0342"/>
    <w:rsid w:val="004F3099"/>
    <w:rsid w:val="0053491E"/>
    <w:rsid w:val="00560D3D"/>
    <w:rsid w:val="0059362A"/>
    <w:rsid w:val="005F1A0D"/>
    <w:rsid w:val="00612964"/>
    <w:rsid w:val="00615CA1"/>
    <w:rsid w:val="006173FE"/>
    <w:rsid w:val="00623317"/>
    <w:rsid w:val="00667D5E"/>
    <w:rsid w:val="006B1AB8"/>
    <w:rsid w:val="00713DF8"/>
    <w:rsid w:val="0073441B"/>
    <w:rsid w:val="0073791E"/>
    <w:rsid w:val="00756EC7"/>
    <w:rsid w:val="007679FD"/>
    <w:rsid w:val="00802575"/>
    <w:rsid w:val="00811BC4"/>
    <w:rsid w:val="008D7844"/>
    <w:rsid w:val="008E67E0"/>
    <w:rsid w:val="008F112F"/>
    <w:rsid w:val="00951728"/>
    <w:rsid w:val="009556FD"/>
    <w:rsid w:val="00994E42"/>
    <w:rsid w:val="009B0337"/>
    <w:rsid w:val="009B1513"/>
    <w:rsid w:val="009E18F5"/>
    <w:rsid w:val="009E4EF5"/>
    <w:rsid w:val="009F5C6F"/>
    <w:rsid w:val="00A146D6"/>
    <w:rsid w:val="00A713CE"/>
    <w:rsid w:val="00A852FD"/>
    <w:rsid w:val="00B05480"/>
    <w:rsid w:val="00B120D6"/>
    <w:rsid w:val="00B37810"/>
    <w:rsid w:val="00B80DEC"/>
    <w:rsid w:val="00BF2438"/>
    <w:rsid w:val="00C70A93"/>
    <w:rsid w:val="00C95E73"/>
    <w:rsid w:val="00CB0EAB"/>
    <w:rsid w:val="00CC494D"/>
    <w:rsid w:val="00D26F15"/>
    <w:rsid w:val="00D3563A"/>
    <w:rsid w:val="00D9300E"/>
    <w:rsid w:val="00DC3C7A"/>
    <w:rsid w:val="00DD4895"/>
    <w:rsid w:val="00DF7047"/>
    <w:rsid w:val="00E02BDB"/>
    <w:rsid w:val="00E11B28"/>
    <w:rsid w:val="00E3313C"/>
    <w:rsid w:val="00E65A68"/>
    <w:rsid w:val="00E73572"/>
    <w:rsid w:val="00E7371F"/>
    <w:rsid w:val="00EA49E8"/>
    <w:rsid w:val="00EB159A"/>
    <w:rsid w:val="00EC40B4"/>
    <w:rsid w:val="00F01185"/>
    <w:rsid w:val="00F12A55"/>
    <w:rsid w:val="00F90D8B"/>
    <w:rsid w:val="00FB2558"/>
    <w:rsid w:val="00FE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1AE9"/>
  <w15:docId w15:val="{B60B6647-A9CE-4AC0-AB45-8EAF98C2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AC6"/>
    <w:pPr>
      <w:spacing w:after="0" w:line="240" w:lineRule="auto"/>
    </w:p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E18F5"/>
    <w:pPr>
      <w:keepNext/>
      <w:keepLines/>
      <w:numPr>
        <w:numId w:val="4"/>
      </w:numPr>
      <w:spacing w:before="200" w:line="276" w:lineRule="auto"/>
      <w:outlineLvl w:val="1"/>
    </w:pPr>
    <w:rPr>
      <w:rFonts w:ascii="Calibri" w:eastAsia="MS Gothic" w:hAnsi="Calibri" w:cs="Times New Roman"/>
      <w:b/>
      <w:bCs/>
      <w:color w:val="0070C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E18F5"/>
    <w:rPr>
      <w:rFonts w:ascii="Calibri" w:eastAsia="MS Gothic" w:hAnsi="Calibri" w:cs="Times New Roman"/>
      <w:b/>
      <w:bCs/>
      <w:color w:val="0070C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F7A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7AC6"/>
  </w:style>
  <w:style w:type="paragraph" w:styleId="Stopka">
    <w:name w:val="footer"/>
    <w:basedOn w:val="Normalny"/>
    <w:link w:val="StopkaZnak"/>
    <w:uiPriority w:val="99"/>
    <w:unhideWhenUsed/>
    <w:rsid w:val="000F7A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7AC6"/>
  </w:style>
  <w:style w:type="paragraph" w:styleId="Akapitzlist">
    <w:name w:val="List Paragraph"/>
    <w:aliases w:val="maz_wyliczenie,opis dzialania,K-P_odwolanie,A_wyliczenie,Akapit z listą 1,L1,Numerowanie,List Paragraph,CW_Lista"/>
    <w:basedOn w:val="Normalny"/>
    <w:link w:val="AkapitzlistZnak"/>
    <w:uiPriority w:val="34"/>
    <w:qFormat/>
    <w:rsid w:val="000F7A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"/>
    <w:link w:val="Akapitzlist"/>
    <w:uiPriority w:val="34"/>
    <w:locked/>
    <w:rsid w:val="000F7AC6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7AC6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7AC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AC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A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A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AC6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7AC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A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AC6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A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AC6"/>
    <w:rPr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D6BA7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6BA7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1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undacja.labrador.pl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undacja.labrador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F3422-2608-49C8-AD47-9AE22231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2596</Words>
  <Characters>15578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i.semmler@labrador.pl</cp:lastModifiedBy>
  <cp:revision>8</cp:revision>
  <dcterms:created xsi:type="dcterms:W3CDTF">2021-06-24T20:35:00Z</dcterms:created>
  <dcterms:modified xsi:type="dcterms:W3CDTF">2021-06-26T20:03:00Z</dcterms:modified>
</cp:coreProperties>
</file>